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5F0E9" w14:textId="77777777" w:rsidR="008A3931" w:rsidRPr="0018529A" w:rsidRDefault="008A3931" w:rsidP="008A3931">
      <w:pPr>
        <w:pStyle w:val="a7"/>
        <w:tabs>
          <w:tab w:val="left" w:pos="5529"/>
        </w:tabs>
        <w:spacing w:line="228" w:lineRule="auto"/>
        <w:jc w:val="center"/>
        <w:rPr>
          <w:sz w:val="26"/>
          <w:szCs w:val="26"/>
        </w:rPr>
      </w:pPr>
      <w:bookmarkStart w:id="0" w:name="_GoBack"/>
      <w:r w:rsidRPr="0018529A">
        <w:rPr>
          <w:noProof/>
        </w:rPr>
        <w:drawing>
          <wp:inline distT="0" distB="0" distL="0" distR="0" wp14:anchorId="1DBA04D9" wp14:editId="0458B6A7">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727E217" w14:textId="77777777" w:rsidR="008A3931" w:rsidRPr="0018529A" w:rsidRDefault="008A3931" w:rsidP="008A3931">
      <w:pPr>
        <w:pStyle w:val="a7"/>
        <w:jc w:val="center"/>
        <w:rPr>
          <w:sz w:val="26"/>
          <w:szCs w:val="26"/>
        </w:rPr>
      </w:pPr>
      <w:r w:rsidRPr="0018529A">
        <w:rPr>
          <w:sz w:val="26"/>
          <w:szCs w:val="26"/>
        </w:rPr>
        <w:t>КРАСНОЯРСКИЙ КРАЙ</w:t>
      </w:r>
    </w:p>
    <w:p w14:paraId="70195A77" w14:textId="77777777" w:rsidR="008A3931" w:rsidRPr="0018529A" w:rsidRDefault="008A3931" w:rsidP="008A3931">
      <w:pPr>
        <w:pStyle w:val="a7"/>
        <w:tabs>
          <w:tab w:val="left" w:pos="5529"/>
        </w:tabs>
        <w:jc w:val="center"/>
        <w:rPr>
          <w:sz w:val="26"/>
          <w:szCs w:val="26"/>
        </w:rPr>
      </w:pPr>
      <w:r w:rsidRPr="0018529A">
        <w:rPr>
          <w:sz w:val="26"/>
          <w:szCs w:val="26"/>
        </w:rPr>
        <w:t>АДМИНИСТРАЦИЯ ГОРОДА НОРИЛЬСКА</w:t>
      </w:r>
    </w:p>
    <w:p w14:paraId="17B08214" w14:textId="77777777" w:rsidR="008A3931" w:rsidRPr="0018529A" w:rsidRDefault="008A3931" w:rsidP="008A3931">
      <w:pPr>
        <w:pStyle w:val="a7"/>
        <w:jc w:val="center"/>
        <w:outlineLvl w:val="0"/>
        <w:rPr>
          <w:b/>
          <w:bCs/>
          <w:sz w:val="10"/>
          <w:szCs w:val="10"/>
        </w:rPr>
      </w:pPr>
    </w:p>
    <w:p w14:paraId="697AF847" w14:textId="77777777" w:rsidR="008A3931" w:rsidRPr="0018529A" w:rsidRDefault="008A3931" w:rsidP="008A3931">
      <w:pPr>
        <w:pStyle w:val="a7"/>
        <w:jc w:val="center"/>
        <w:outlineLvl w:val="0"/>
        <w:rPr>
          <w:b/>
          <w:bCs/>
          <w:sz w:val="28"/>
          <w:szCs w:val="28"/>
        </w:rPr>
      </w:pPr>
      <w:r w:rsidRPr="0018529A">
        <w:rPr>
          <w:b/>
          <w:bCs/>
          <w:sz w:val="28"/>
          <w:szCs w:val="28"/>
        </w:rPr>
        <w:t>ПОСТАНОВЛЕНИЕ</w:t>
      </w:r>
    </w:p>
    <w:p w14:paraId="2D93B2C8" w14:textId="77777777" w:rsidR="008A3931" w:rsidRPr="0018529A" w:rsidRDefault="008A3931" w:rsidP="008A3931">
      <w:pPr>
        <w:spacing w:after="0" w:line="240" w:lineRule="auto"/>
        <w:jc w:val="center"/>
        <w:rPr>
          <w:rFonts w:ascii="Times New Roman" w:hAnsi="Times New Roman"/>
          <w:sz w:val="10"/>
          <w:szCs w:val="10"/>
        </w:rPr>
      </w:pPr>
    </w:p>
    <w:p w14:paraId="163E6738" w14:textId="22C819FE" w:rsidR="008A3931" w:rsidRPr="0018529A" w:rsidRDefault="00AE05D5" w:rsidP="008A3931">
      <w:pPr>
        <w:spacing w:after="0" w:line="240" w:lineRule="auto"/>
        <w:rPr>
          <w:rFonts w:ascii="Times New Roman" w:hAnsi="Times New Roman"/>
          <w:sz w:val="26"/>
          <w:szCs w:val="26"/>
        </w:rPr>
      </w:pPr>
      <w:r>
        <w:rPr>
          <w:rFonts w:ascii="Times New Roman" w:hAnsi="Times New Roman"/>
          <w:sz w:val="26"/>
          <w:szCs w:val="26"/>
        </w:rPr>
        <w:t>09.02.2026</w:t>
      </w:r>
      <w:r w:rsidR="008A3931" w:rsidRPr="0018529A">
        <w:rPr>
          <w:rFonts w:ascii="Times New Roman" w:hAnsi="Times New Roman"/>
          <w:sz w:val="26"/>
          <w:szCs w:val="26"/>
        </w:rPr>
        <w:tab/>
      </w:r>
      <w:r w:rsidR="008A3931" w:rsidRPr="0018529A">
        <w:rPr>
          <w:rFonts w:ascii="Times New Roman" w:hAnsi="Times New Roman"/>
          <w:sz w:val="26"/>
          <w:szCs w:val="26"/>
        </w:rPr>
        <w:tab/>
      </w:r>
      <w:r w:rsidR="008A3931" w:rsidRPr="0018529A">
        <w:rPr>
          <w:rFonts w:ascii="Times New Roman" w:hAnsi="Times New Roman"/>
          <w:sz w:val="26"/>
          <w:szCs w:val="26"/>
        </w:rPr>
        <w:tab/>
        <w:t xml:space="preserve">      </w:t>
      </w:r>
      <w:r>
        <w:rPr>
          <w:rFonts w:ascii="Times New Roman" w:hAnsi="Times New Roman"/>
          <w:sz w:val="26"/>
          <w:szCs w:val="26"/>
        </w:rPr>
        <w:t xml:space="preserve">            </w:t>
      </w:r>
      <w:r w:rsidR="008A3931" w:rsidRPr="0018529A">
        <w:rPr>
          <w:rFonts w:ascii="Times New Roman" w:hAnsi="Times New Roman"/>
          <w:sz w:val="26"/>
          <w:szCs w:val="26"/>
        </w:rPr>
        <w:t xml:space="preserve">  г. </w:t>
      </w:r>
      <w:r>
        <w:rPr>
          <w:rFonts w:ascii="Times New Roman" w:hAnsi="Times New Roman"/>
          <w:sz w:val="26"/>
          <w:szCs w:val="26"/>
        </w:rPr>
        <w:t>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34</w:t>
      </w:r>
    </w:p>
    <w:p w14:paraId="730A8A89" w14:textId="77777777" w:rsidR="008A3931" w:rsidRPr="0018529A" w:rsidRDefault="008A3931" w:rsidP="008A3931">
      <w:pPr>
        <w:pStyle w:val="ConsPlusTitle"/>
        <w:widowControl/>
        <w:jc w:val="both"/>
        <w:rPr>
          <w:rFonts w:ascii="Times New Roman" w:hAnsi="Times New Roman" w:cs="Times New Roman"/>
          <w:b w:val="0"/>
          <w:sz w:val="26"/>
          <w:szCs w:val="26"/>
        </w:rPr>
      </w:pPr>
    </w:p>
    <w:p w14:paraId="7EACE891" w14:textId="78CACD53" w:rsidR="008A3931" w:rsidRPr="00174E6F" w:rsidRDefault="008A3931" w:rsidP="00174E6F">
      <w:pPr>
        <w:pStyle w:val="ConsPlusTitle"/>
        <w:widowControl/>
        <w:jc w:val="both"/>
        <w:rPr>
          <w:rFonts w:ascii="Times New Roman" w:hAnsi="Times New Roman"/>
          <w:sz w:val="26"/>
          <w:szCs w:val="26"/>
        </w:rPr>
      </w:pPr>
      <w:r w:rsidRPr="0018529A">
        <w:rPr>
          <w:rFonts w:ascii="Times New Roman" w:hAnsi="Times New Roman" w:cs="Times New Roman"/>
          <w:b w:val="0"/>
          <w:sz w:val="26"/>
          <w:szCs w:val="26"/>
        </w:rPr>
        <w:t>О внесении изменений в постановление Администрации города Норильска от 04.12.2023 № 562</w:t>
      </w:r>
    </w:p>
    <w:p w14:paraId="4A62FE88" w14:textId="77777777" w:rsidR="008A3931" w:rsidRPr="0018529A" w:rsidRDefault="008A3931" w:rsidP="008A3931">
      <w:pPr>
        <w:autoSpaceDE w:val="0"/>
        <w:autoSpaceDN w:val="0"/>
        <w:adjustRightInd w:val="0"/>
        <w:spacing w:after="0" w:line="240" w:lineRule="auto"/>
        <w:jc w:val="both"/>
        <w:outlineLvl w:val="0"/>
        <w:rPr>
          <w:rFonts w:ascii="Times New Roman" w:hAnsi="Times New Roman" w:cs="Times New Roman"/>
          <w:sz w:val="26"/>
          <w:szCs w:val="26"/>
        </w:rPr>
      </w:pPr>
    </w:p>
    <w:p w14:paraId="52CB8AFC" w14:textId="650C260F" w:rsidR="008A3931" w:rsidRPr="0018529A" w:rsidRDefault="008A3931" w:rsidP="008A3931">
      <w:pPr>
        <w:autoSpaceDE w:val="0"/>
        <w:autoSpaceDN w:val="0"/>
        <w:adjustRightInd w:val="0"/>
        <w:spacing w:after="0" w:line="240" w:lineRule="auto"/>
        <w:ind w:firstLine="709"/>
        <w:jc w:val="both"/>
        <w:rPr>
          <w:rFonts w:ascii="Times New Roman" w:hAnsi="Times New Roman"/>
          <w:sz w:val="26"/>
          <w:szCs w:val="26"/>
        </w:rPr>
      </w:pPr>
      <w:r w:rsidRPr="0018529A">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w:t>
      </w:r>
      <w:r w:rsidR="0070378C">
        <w:rPr>
          <w:rFonts w:ascii="Times New Roman" w:hAnsi="Times New Roman"/>
          <w:sz w:val="26"/>
          <w:szCs w:val="26"/>
        </w:rPr>
        <w:t> </w:t>
      </w:r>
      <w:r w:rsidRPr="0018529A">
        <w:rPr>
          <w:rFonts w:ascii="Times New Roman" w:hAnsi="Times New Roman"/>
          <w:sz w:val="26"/>
          <w:szCs w:val="26"/>
        </w:rPr>
        <w:t>№ 540, руководствуясь ст. 61, 63 Устава городского округа город Норильск Красноярского края, 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659FCEBF" w14:textId="77777777" w:rsidR="008A3931" w:rsidRPr="0018529A" w:rsidRDefault="008A3931" w:rsidP="008A3931">
      <w:pPr>
        <w:spacing w:after="0" w:line="240" w:lineRule="auto"/>
        <w:jc w:val="both"/>
        <w:rPr>
          <w:rFonts w:ascii="Times New Roman" w:hAnsi="Times New Roman" w:cs="Times New Roman"/>
          <w:sz w:val="26"/>
          <w:szCs w:val="26"/>
        </w:rPr>
      </w:pPr>
      <w:r w:rsidRPr="0018529A">
        <w:rPr>
          <w:rFonts w:ascii="Times New Roman" w:hAnsi="Times New Roman" w:cs="Times New Roman"/>
          <w:sz w:val="26"/>
          <w:szCs w:val="26"/>
        </w:rPr>
        <w:t>ПОСТАНОВЛЯЮ:</w:t>
      </w:r>
    </w:p>
    <w:p w14:paraId="3ECB5020" w14:textId="77777777" w:rsidR="008A3931" w:rsidRPr="0018529A" w:rsidRDefault="008A3931" w:rsidP="008A3931">
      <w:pPr>
        <w:spacing w:after="0" w:line="240" w:lineRule="auto"/>
        <w:jc w:val="both"/>
        <w:rPr>
          <w:rFonts w:ascii="Times New Roman" w:hAnsi="Times New Roman" w:cs="Times New Roman"/>
          <w:sz w:val="26"/>
          <w:szCs w:val="26"/>
        </w:rPr>
      </w:pPr>
    </w:p>
    <w:p w14:paraId="18CDB431" w14:textId="0F21D745" w:rsidR="008A3931" w:rsidRPr="0018529A" w:rsidRDefault="008A3931" w:rsidP="008A3931">
      <w:pPr>
        <w:widowControl w:val="0"/>
        <w:autoSpaceDE w:val="0"/>
        <w:autoSpaceDN w:val="0"/>
        <w:adjustRightInd w:val="0"/>
        <w:spacing w:after="0" w:line="240" w:lineRule="auto"/>
        <w:ind w:firstLine="709"/>
        <w:jc w:val="both"/>
        <w:rPr>
          <w:rFonts w:ascii="Times New Roman" w:hAnsi="Times New Roman"/>
          <w:sz w:val="26"/>
          <w:szCs w:val="26"/>
        </w:rPr>
      </w:pPr>
      <w:r w:rsidRPr="0018529A">
        <w:rPr>
          <w:rFonts w:ascii="Times New Roman" w:hAnsi="Times New Roman"/>
          <w:sz w:val="26"/>
          <w:szCs w:val="26"/>
        </w:rPr>
        <w:t>1. Внести в</w:t>
      </w:r>
      <w:r w:rsidRPr="0018529A">
        <w:rPr>
          <w:rFonts w:ascii="Times New Roman" w:hAnsi="Times New Roman" w:cs="Times New Roman"/>
          <w:sz w:val="26"/>
          <w:szCs w:val="26"/>
        </w:rPr>
        <w:t xml:space="preserve"> 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hAnsi="Times New Roman"/>
          <w:sz w:val="26"/>
          <w:szCs w:val="26"/>
        </w:rPr>
        <w:t xml:space="preserve"> утвержденный постановлением Администрации города Норильска от 04.12.2023 № 562 (далее – Административный регламент), следующее изменение: </w:t>
      </w:r>
    </w:p>
    <w:p w14:paraId="26868A1A" w14:textId="77777777" w:rsidR="008A3931" w:rsidRPr="0018529A" w:rsidRDefault="008A3931" w:rsidP="008A3931">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sidRPr="0018529A">
        <w:rPr>
          <w:rFonts w:ascii="Times New Roman" w:hAnsi="Times New Roman"/>
          <w:sz w:val="26"/>
          <w:szCs w:val="26"/>
        </w:rPr>
        <w:t xml:space="preserve">1.1. </w:t>
      </w:r>
      <w:r w:rsidRPr="0018529A">
        <w:rPr>
          <w:rFonts w:ascii="Times New Roman" w:eastAsia="Calibri" w:hAnsi="Times New Roman"/>
          <w:sz w:val="26"/>
          <w:szCs w:val="26"/>
        </w:rPr>
        <w:t xml:space="preserve">Административный </w:t>
      </w:r>
      <w:r w:rsidRPr="0018529A">
        <w:rPr>
          <w:rFonts w:ascii="Times New Roman" w:hAnsi="Times New Roman"/>
          <w:sz w:val="26"/>
          <w:szCs w:val="26"/>
        </w:rPr>
        <w:t xml:space="preserve">регламент </w:t>
      </w:r>
      <w:r w:rsidRPr="0018529A">
        <w:rPr>
          <w:rFonts w:ascii="Times New Roman" w:eastAsia="Calibri" w:hAnsi="Times New Roman"/>
          <w:sz w:val="26"/>
          <w:szCs w:val="26"/>
        </w:rPr>
        <w:t>изложить в редакции согласно приложению к настоящему постановлению.</w:t>
      </w:r>
    </w:p>
    <w:p w14:paraId="7865E19E" w14:textId="1D69E239" w:rsidR="00174E6F" w:rsidRPr="004A7557" w:rsidRDefault="00174E6F" w:rsidP="00174E6F">
      <w:pPr>
        <w:tabs>
          <w:tab w:val="left" w:pos="1134"/>
        </w:tabs>
        <w:spacing w:after="0" w:line="240" w:lineRule="auto"/>
        <w:ind w:firstLine="709"/>
        <w:jc w:val="both"/>
        <w:rPr>
          <w:rFonts w:ascii="Times New Roman" w:hAnsi="Times New Roman" w:cs="Times New Roman"/>
          <w:sz w:val="26"/>
          <w:szCs w:val="26"/>
        </w:rPr>
      </w:pPr>
      <w:r w:rsidRPr="004A7557">
        <w:rPr>
          <w:rFonts w:ascii="Times New Roman" w:hAnsi="Times New Roman" w:cs="Times New Roman"/>
          <w:sz w:val="26"/>
          <w:szCs w:val="26"/>
        </w:rPr>
        <w:t>2.</w:t>
      </w:r>
      <w:r w:rsidRPr="004A7557">
        <w:rPr>
          <w:rFonts w:ascii="Times New Roman" w:hAnsi="Times New Roman" w:cs="Times New Roman"/>
          <w:sz w:val="26"/>
          <w:szCs w:val="26"/>
        </w:rPr>
        <w:tab/>
      </w:r>
      <w:r>
        <w:rPr>
          <w:rFonts w:ascii="Times New Roman" w:hAnsi="Times New Roman" w:cs="Times New Roman"/>
          <w:sz w:val="26"/>
          <w:szCs w:val="26"/>
        </w:rPr>
        <w:t>Начальнику Управления по делам культуры и искусства Администрации города Норильска</w:t>
      </w:r>
      <w:r w:rsidRPr="004A7557">
        <w:rPr>
          <w:rFonts w:ascii="Times New Roman" w:hAnsi="Times New Roman" w:cs="Times New Roman"/>
          <w:sz w:val="26"/>
          <w:szCs w:val="26"/>
        </w:rPr>
        <w:t xml:space="preserve">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126CDA2B" w14:textId="1C0EA9DE" w:rsidR="008A3931" w:rsidRPr="0018529A" w:rsidRDefault="00FD4A29" w:rsidP="008A39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8A3931" w:rsidRPr="0018529A">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5FA0894" w14:textId="417FE7E8" w:rsidR="008A3931" w:rsidRPr="00174E6F" w:rsidRDefault="00FD4A29" w:rsidP="00174E6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8A3931" w:rsidRPr="0018529A">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008A3931" w:rsidRPr="0018529A">
        <w:rPr>
          <w:rFonts w:ascii="Times New Roman" w:hAnsi="Times New Roman"/>
          <w:sz w:val="26"/>
          <w:szCs w:val="26"/>
        </w:rPr>
        <w:t xml:space="preserve"> «Заполярная правда».</w:t>
      </w:r>
    </w:p>
    <w:p w14:paraId="29D26DFC" w14:textId="77777777" w:rsidR="008A3931" w:rsidRPr="0018529A" w:rsidRDefault="008A3931" w:rsidP="008A3931">
      <w:pPr>
        <w:autoSpaceDE w:val="0"/>
        <w:autoSpaceDN w:val="0"/>
        <w:adjustRightInd w:val="0"/>
        <w:spacing w:after="0" w:line="240" w:lineRule="auto"/>
        <w:jc w:val="both"/>
        <w:rPr>
          <w:rFonts w:ascii="Times New Roman" w:hAnsi="Times New Roman" w:cs="Times New Roman"/>
          <w:sz w:val="26"/>
          <w:szCs w:val="26"/>
        </w:rPr>
      </w:pPr>
    </w:p>
    <w:p w14:paraId="1733E8C2" w14:textId="77777777" w:rsidR="00174E6F" w:rsidRDefault="00174E6F" w:rsidP="00174E6F">
      <w:pPr>
        <w:autoSpaceDE w:val="0"/>
        <w:spacing w:after="0" w:line="240" w:lineRule="auto"/>
        <w:jc w:val="both"/>
        <w:rPr>
          <w:rFonts w:ascii="Times New Roman" w:hAnsi="Times New Roman" w:cs="Times New Roman"/>
          <w:sz w:val="26"/>
          <w:szCs w:val="26"/>
        </w:rPr>
      </w:pPr>
    </w:p>
    <w:p w14:paraId="45219AFD" w14:textId="02187376" w:rsidR="008A3931" w:rsidRPr="00174E6F" w:rsidRDefault="008A3931" w:rsidP="00174E6F">
      <w:pPr>
        <w:autoSpaceDE w:val="0"/>
        <w:spacing w:after="0" w:line="240" w:lineRule="auto"/>
        <w:jc w:val="both"/>
        <w:rPr>
          <w:rFonts w:ascii="Times New Roman" w:hAnsi="Times New Roman" w:cs="Times New Roman"/>
          <w:sz w:val="26"/>
          <w:szCs w:val="26"/>
        </w:rPr>
      </w:pPr>
      <w:r w:rsidRPr="0018529A">
        <w:rPr>
          <w:rFonts w:ascii="Times New Roman" w:hAnsi="Times New Roman" w:cs="Times New Roman"/>
          <w:sz w:val="26"/>
          <w:szCs w:val="26"/>
        </w:rPr>
        <w:t>Глава города Норильска</w:t>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t xml:space="preserve">                Д.В. Карасев</w:t>
      </w:r>
    </w:p>
    <w:p w14:paraId="7F1225AB" w14:textId="77777777" w:rsidR="00174E6F" w:rsidRDefault="00174E6F" w:rsidP="008A3931">
      <w:pPr>
        <w:tabs>
          <w:tab w:val="left" w:pos="720"/>
        </w:tabs>
        <w:spacing w:after="0" w:line="240" w:lineRule="auto"/>
        <w:jc w:val="both"/>
        <w:rPr>
          <w:rFonts w:ascii="Times New Roman" w:hAnsi="Times New Roman" w:cs="Times New Roman"/>
        </w:rPr>
      </w:pPr>
    </w:p>
    <w:p w14:paraId="3543A45E" w14:textId="7199E87B" w:rsidR="008A3931" w:rsidRPr="0018529A" w:rsidRDefault="008A3931" w:rsidP="008A3931">
      <w:pPr>
        <w:tabs>
          <w:tab w:val="left" w:pos="720"/>
        </w:tabs>
        <w:spacing w:after="0" w:line="240" w:lineRule="auto"/>
        <w:jc w:val="both"/>
        <w:rPr>
          <w:rFonts w:ascii="Times New Roman" w:hAnsi="Times New Roman" w:cs="Times New Roman"/>
        </w:rPr>
      </w:pPr>
    </w:p>
    <w:p w14:paraId="7F05766C" w14:textId="3878B444" w:rsidR="008A3931" w:rsidRPr="0018529A" w:rsidRDefault="008A3931" w:rsidP="008A3931">
      <w:pPr>
        <w:spacing w:after="0" w:line="240" w:lineRule="auto"/>
        <w:jc w:val="both"/>
        <w:rPr>
          <w:rFonts w:ascii="Times New Roman" w:hAnsi="Times New Roman" w:cs="Times New Roman"/>
        </w:rPr>
      </w:pPr>
    </w:p>
    <w:p w14:paraId="064F669F" w14:textId="77777777" w:rsidR="008A3931" w:rsidRPr="0018529A" w:rsidRDefault="008A3931" w:rsidP="008A3931">
      <w:pPr>
        <w:pStyle w:val="ConsPlusNormal"/>
        <w:ind w:firstLine="5245"/>
        <w:outlineLvl w:val="0"/>
        <w:rPr>
          <w:rFonts w:ascii="Times New Roman" w:hAnsi="Times New Roman" w:cs="Times New Roman"/>
          <w:sz w:val="26"/>
          <w:szCs w:val="26"/>
        </w:rPr>
      </w:pPr>
      <w:bookmarkStart w:id="1" w:name="P37"/>
      <w:bookmarkEnd w:id="1"/>
      <w:r w:rsidRPr="0018529A">
        <w:rPr>
          <w:rFonts w:ascii="Times New Roman" w:hAnsi="Times New Roman" w:cs="Times New Roman"/>
          <w:sz w:val="26"/>
          <w:szCs w:val="26"/>
        </w:rPr>
        <w:lastRenderedPageBreak/>
        <w:t xml:space="preserve">Приложение </w:t>
      </w:r>
    </w:p>
    <w:p w14:paraId="2F20A426" w14:textId="77777777" w:rsidR="008A3931" w:rsidRPr="0018529A" w:rsidRDefault="008A3931" w:rsidP="008A3931">
      <w:pPr>
        <w:pStyle w:val="ConsPlusNormal"/>
        <w:ind w:firstLine="5103"/>
        <w:outlineLvl w:val="0"/>
        <w:rPr>
          <w:rFonts w:ascii="Times New Roman" w:hAnsi="Times New Roman" w:cs="Times New Roman"/>
          <w:sz w:val="26"/>
          <w:szCs w:val="26"/>
        </w:rPr>
      </w:pPr>
      <w:r w:rsidRPr="0018529A">
        <w:rPr>
          <w:rFonts w:ascii="Times New Roman" w:hAnsi="Times New Roman" w:cs="Times New Roman"/>
          <w:sz w:val="26"/>
          <w:szCs w:val="26"/>
        </w:rPr>
        <w:t xml:space="preserve">  к постановлению Администрации </w:t>
      </w:r>
    </w:p>
    <w:p w14:paraId="12461D19" w14:textId="77777777" w:rsidR="008A3931" w:rsidRPr="0018529A" w:rsidRDefault="008A3931" w:rsidP="008A3931">
      <w:pPr>
        <w:pStyle w:val="ConsPlusNormal"/>
        <w:ind w:firstLine="5103"/>
        <w:outlineLvl w:val="0"/>
        <w:rPr>
          <w:rFonts w:ascii="Times New Roman" w:hAnsi="Times New Roman" w:cs="Times New Roman"/>
          <w:sz w:val="26"/>
          <w:szCs w:val="26"/>
        </w:rPr>
      </w:pPr>
      <w:r w:rsidRPr="0018529A">
        <w:rPr>
          <w:rFonts w:ascii="Times New Roman" w:hAnsi="Times New Roman" w:cs="Times New Roman"/>
          <w:sz w:val="26"/>
          <w:szCs w:val="26"/>
        </w:rPr>
        <w:t xml:space="preserve">  города Норильска</w:t>
      </w:r>
    </w:p>
    <w:p w14:paraId="26D71303" w14:textId="584E0F15" w:rsidR="008A3931" w:rsidRPr="0018529A" w:rsidRDefault="00AE05D5" w:rsidP="008A3931">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от 09.02.2026 № 34</w:t>
      </w:r>
    </w:p>
    <w:p w14:paraId="24012625" w14:textId="77777777" w:rsidR="008A3931" w:rsidRPr="0018529A" w:rsidRDefault="008A3931" w:rsidP="008A3931">
      <w:pPr>
        <w:pStyle w:val="ConsPlusNormal"/>
        <w:jc w:val="both"/>
        <w:rPr>
          <w:rFonts w:ascii="Arial" w:hAnsi="Arial" w:cs="Arial"/>
          <w:sz w:val="26"/>
          <w:szCs w:val="26"/>
        </w:rPr>
      </w:pPr>
    </w:p>
    <w:p w14:paraId="5B211AED" w14:textId="77777777" w:rsidR="008A3931" w:rsidRPr="0018529A" w:rsidRDefault="008A3931" w:rsidP="008A3931">
      <w:pPr>
        <w:pStyle w:val="ConsPlusNormal"/>
        <w:ind w:firstLine="5245"/>
        <w:outlineLvl w:val="0"/>
        <w:rPr>
          <w:rFonts w:ascii="Times New Roman" w:hAnsi="Times New Roman" w:cs="Times New Roman"/>
          <w:sz w:val="26"/>
          <w:szCs w:val="26"/>
        </w:rPr>
      </w:pPr>
      <w:r w:rsidRPr="0018529A">
        <w:rPr>
          <w:rFonts w:ascii="Times New Roman" w:hAnsi="Times New Roman" w:cs="Times New Roman"/>
          <w:sz w:val="26"/>
          <w:szCs w:val="26"/>
        </w:rPr>
        <w:t>УТВЕРЖДЕН</w:t>
      </w:r>
    </w:p>
    <w:p w14:paraId="2012ECDC" w14:textId="77777777" w:rsidR="008A3931" w:rsidRPr="0018529A" w:rsidRDefault="008A3931" w:rsidP="008A3931">
      <w:pPr>
        <w:pStyle w:val="ConsPlusNormal"/>
        <w:ind w:firstLine="5245"/>
        <w:rPr>
          <w:rFonts w:ascii="Times New Roman" w:hAnsi="Times New Roman" w:cs="Times New Roman"/>
          <w:sz w:val="26"/>
          <w:szCs w:val="26"/>
        </w:rPr>
      </w:pPr>
      <w:r w:rsidRPr="0018529A">
        <w:rPr>
          <w:rFonts w:ascii="Times New Roman" w:hAnsi="Times New Roman" w:cs="Times New Roman"/>
          <w:sz w:val="26"/>
          <w:szCs w:val="26"/>
        </w:rPr>
        <w:t>постановлением</w:t>
      </w:r>
    </w:p>
    <w:p w14:paraId="111589F1" w14:textId="77777777" w:rsidR="008A3931" w:rsidRPr="0018529A" w:rsidRDefault="008A3931" w:rsidP="008A3931">
      <w:pPr>
        <w:pStyle w:val="ConsPlusNormal"/>
        <w:ind w:firstLine="5245"/>
        <w:rPr>
          <w:rFonts w:ascii="Times New Roman" w:hAnsi="Times New Roman" w:cs="Times New Roman"/>
          <w:sz w:val="26"/>
          <w:szCs w:val="26"/>
        </w:rPr>
      </w:pPr>
      <w:r w:rsidRPr="0018529A">
        <w:rPr>
          <w:rFonts w:ascii="Times New Roman" w:hAnsi="Times New Roman" w:cs="Times New Roman"/>
          <w:sz w:val="26"/>
          <w:szCs w:val="26"/>
        </w:rPr>
        <w:t>Администрации города Норильска</w:t>
      </w:r>
    </w:p>
    <w:p w14:paraId="604C1F32" w14:textId="6355ABC9" w:rsidR="00C61EE9" w:rsidRPr="0018529A" w:rsidRDefault="00C61EE9" w:rsidP="00C61EE9">
      <w:pPr>
        <w:pStyle w:val="ConsPlusTitle"/>
        <w:widowControl/>
        <w:jc w:val="both"/>
        <w:rPr>
          <w:rFonts w:ascii="Times New Roman" w:hAnsi="Times New Roman"/>
          <w:sz w:val="26"/>
          <w:szCs w:val="26"/>
        </w:rPr>
      </w:pPr>
      <w:r>
        <w:rPr>
          <w:rFonts w:ascii="Times New Roman" w:hAnsi="Times New Roman" w:cs="Times New Roman"/>
          <w:sz w:val="26"/>
          <w:szCs w:val="26"/>
        </w:rPr>
        <w:t xml:space="preserve">                                                                                </w:t>
      </w:r>
      <w:r w:rsidRPr="0018529A">
        <w:rPr>
          <w:rFonts w:ascii="Times New Roman" w:hAnsi="Times New Roman" w:cs="Times New Roman"/>
          <w:b w:val="0"/>
          <w:sz w:val="26"/>
          <w:szCs w:val="26"/>
        </w:rPr>
        <w:t>04.12.2023 № 562</w:t>
      </w:r>
    </w:p>
    <w:p w14:paraId="0259AA1D" w14:textId="74CC6503" w:rsidR="008A3931" w:rsidRPr="0018529A" w:rsidRDefault="008A3931" w:rsidP="008A3931">
      <w:pPr>
        <w:pStyle w:val="ConsPlusNormal"/>
        <w:ind w:firstLine="5245"/>
        <w:rPr>
          <w:rFonts w:ascii="Times New Roman" w:hAnsi="Times New Roman" w:cs="Times New Roman"/>
          <w:sz w:val="26"/>
          <w:szCs w:val="26"/>
        </w:rPr>
      </w:pPr>
    </w:p>
    <w:p w14:paraId="44DFB98E" w14:textId="77777777" w:rsidR="008A3931" w:rsidRPr="0018529A" w:rsidRDefault="008A3931" w:rsidP="008A3931">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4ECBAF15"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Административный регламент</w:t>
      </w:r>
    </w:p>
    <w:p w14:paraId="77088A99" w14:textId="77777777" w:rsidR="008A3931" w:rsidRPr="0018529A" w:rsidRDefault="008A3931" w:rsidP="008A3931">
      <w:pPr>
        <w:widowControl w:val="0"/>
        <w:autoSpaceDE w:val="0"/>
        <w:autoSpaceDN w:val="0"/>
        <w:spacing w:after="0" w:line="240" w:lineRule="auto"/>
        <w:jc w:val="center"/>
        <w:rPr>
          <w:rFonts w:ascii="Times New Roman" w:eastAsiaTheme="minorEastAsia" w:hAnsi="Times New Roman" w:cs="Times New Roman"/>
          <w:b/>
          <w:bCs/>
          <w:sz w:val="26"/>
          <w:szCs w:val="26"/>
          <w:lang w:eastAsia="ru-RU"/>
        </w:rPr>
      </w:pPr>
      <w:r w:rsidRPr="0018529A">
        <w:rPr>
          <w:rFonts w:ascii="Times New Roman" w:eastAsiaTheme="minorEastAsia" w:hAnsi="Times New Roman" w:cs="Times New Roman"/>
          <w:b/>
          <w:bCs/>
          <w:sz w:val="26"/>
          <w:szCs w:val="26"/>
          <w:lang w:eastAsia="ru-RU"/>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p>
    <w:p w14:paraId="713B978A" w14:textId="77777777" w:rsidR="00CC7C09" w:rsidRPr="0018529A"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18529A"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Общие положения</w:t>
      </w:r>
    </w:p>
    <w:p w14:paraId="1F13CDC8" w14:textId="77777777" w:rsidR="006A1F53" w:rsidRPr="0018529A"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18529A"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18529A"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2903ED0" w14:textId="77777777" w:rsidR="008A3931" w:rsidRPr="0018529A" w:rsidRDefault="008A3931" w:rsidP="008A3931">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Административный регламент </w:t>
      </w:r>
      <w:r w:rsidRPr="0018529A">
        <w:rPr>
          <w:rFonts w:ascii="Times New Roman" w:hAnsi="Times New Roman" w:cs="Times New Roman"/>
          <w:sz w:val="26"/>
          <w:szCs w:val="26"/>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eastAsiaTheme="minorEastAsia" w:hAnsi="Times New Roman" w:cs="Times New Roman"/>
          <w:sz w:val="26"/>
          <w:szCs w:val="26"/>
          <w:lang w:eastAsia="ru-RU"/>
        </w:rPr>
        <w:t xml:space="preserve"> </w:t>
      </w:r>
      <w:r w:rsidRPr="0018529A">
        <w:rPr>
          <w:rFonts w:ascii="Times New Roman" w:hAnsi="Times New Roman" w:cs="Times New Roman"/>
          <w:sz w:val="26"/>
          <w:szCs w:val="26"/>
        </w:rPr>
        <w:t xml:space="preserve">определяет порядок и стандарт </w:t>
      </w:r>
      <w:r w:rsidRPr="0018529A">
        <w:rPr>
          <w:rFonts w:ascii="Times New Roman" w:eastAsiaTheme="minorEastAsia" w:hAnsi="Times New Roman" w:cs="Times New Roman"/>
          <w:sz w:val="26"/>
          <w:szCs w:val="26"/>
          <w:lang w:eastAsia="ru-RU"/>
        </w:rPr>
        <w:t xml:space="preserve">предоставления услуги по </w:t>
      </w:r>
      <w:r w:rsidRPr="0018529A">
        <w:rPr>
          <w:rFonts w:ascii="Times New Roman" w:hAnsi="Times New Roman" w:cs="Times New Roman"/>
          <w:sz w:val="26"/>
          <w:szCs w:val="26"/>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eastAsia="Times New Roman" w:hAnsi="Times New Roman" w:cs="Times New Roman"/>
          <w:sz w:val="26"/>
          <w:szCs w:val="26"/>
          <w:lang w:eastAsia="ru-RU"/>
        </w:rPr>
        <w:t xml:space="preserve"> (далее – муниципальная услуга).</w:t>
      </w:r>
    </w:p>
    <w:p w14:paraId="25A26C31" w14:textId="77777777" w:rsidR="00652380" w:rsidRPr="0018529A"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18529A"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Круг заявителей</w:t>
      </w:r>
    </w:p>
    <w:p w14:paraId="11A8889E" w14:textId="77777777" w:rsidR="00124FF2" w:rsidRPr="0018529A"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5718F341" w14:textId="77777777" w:rsidR="008A3931" w:rsidRPr="0018529A" w:rsidRDefault="008A3931" w:rsidP="008A3931">
      <w:pPr>
        <w:pStyle w:val="ab"/>
        <w:spacing w:after="0" w:line="288" w:lineRule="atLeast"/>
        <w:ind w:firstLine="708"/>
        <w:jc w:val="both"/>
        <w:rPr>
          <w:sz w:val="26"/>
          <w:szCs w:val="26"/>
        </w:rPr>
      </w:pPr>
      <w:r w:rsidRPr="0018529A">
        <w:rPr>
          <w:sz w:val="26"/>
          <w:szCs w:val="26"/>
        </w:rPr>
        <w:t xml:space="preserve">1.2. </w:t>
      </w:r>
      <w:r w:rsidRPr="0018529A">
        <w:rPr>
          <w:rFonts w:eastAsiaTheme="minorEastAsia"/>
          <w:sz w:val="26"/>
          <w:szCs w:val="26"/>
        </w:rPr>
        <w:t xml:space="preserve">Услуга предоставляется физическим и юридическим лицам, обратившимся за предоставлением данной муниципальной услуги в </w:t>
      </w:r>
      <w:r w:rsidRPr="0018529A">
        <w:rPr>
          <w:sz w:val="26"/>
          <w:szCs w:val="26"/>
        </w:rPr>
        <w:t>Управление по делам культуры и искусства Администрации города Норильска (далее по тексту - Заявитель).</w:t>
      </w:r>
    </w:p>
    <w:p w14:paraId="7338E0B3"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18529A">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221E45B2" w14:textId="77777777" w:rsidR="004B4464" w:rsidRPr="0018529A"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18529A"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18529A"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18529A"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8529A">
        <w:rPr>
          <w:rFonts w:ascii="Times New Roman" w:hAnsi="Times New Roman" w:cs="Times New Roman"/>
          <w:b/>
          <w:sz w:val="26"/>
          <w:szCs w:val="26"/>
        </w:rPr>
        <w:t xml:space="preserve">Наименование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07736AE8" w14:textId="77777777" w:rsidR="00397FBB" w:rsidRPr="0018529A"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30A199F3" w:rsidR="00397FBB" w:rsidRPr="0018529A"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2.1. Наименование муниципальной услуги: </w:t>
      </w:r>
      <w:r w:rsidR="008A3931" w:rsidRPr="0018529A">
        <w:rPr>
          <w:rFonts w:ascii="Times New Roman" w:eastAsia="Times New Roman" w:hAnsi="Times New Roman" w:cs="Times New Roman"/>
          <w:sz w:val="26"/>
          <w:szCs w:val="26"/>
          <w:lang w:eastAsia="ru-RU"/>
        </w:rPr>
        <w:t>предоставление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eastAsia="Times New Roman" w:hAnsi="Times New Roman" w:cs="Times New Roman"/>
          <w:sz w:val="26"/>
          <w:szCs w:val="26"/>
          <w:lang w:eastAsia="ru-RU"/>
        </w:rPr>
        <w:t>.</w:t>
      </w:r>
    </w:p>
    <w:p w14:paraId="402A8A6A" w14:textId="77777777" w:rsidR="00545923" w:rsidRPr="0018529A"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75CA433" w14:textId="77777777" w:rsidR="001405B8" w:rsidRDefault="001405B8" w:rsidP="00921D09">
      <w:pPr>
        <w:widowControl w:val="0"/>
        <w:autoSpaceDE w:val="0"/>
        <w:autoSpaceDN w:val="0"/>
        <w:spacing w:after="0" w:line="240" w:lineRule="auto"/>
        <w:jc w:val="center"/>
        <w:rPr>
          <w:rFonts w:ascii="Times New Roman" w:hAnsi="Times New Roman" w:cs="Times New Roman"/>
          <w:b/>
          <w:sz w:val="26"/>
          <w:szCs w:val="26"/>
        </w:rPr>
      </w:pPr>
    </w:p>
    <w:p w14:paraId="0813EF01" w14:textId="77777777" w:rsidR="001405B8" w:rsidRDefault="001405B8" w:rsidP="00921D09">
      <w:pPr>
        <w:widowControl w:val="0"/>
        <w:autoSpaceDE w:val="0"/>
        <w:autoSpaceDN w:val="0"/>
        <w:spacing w:after="0" w:line="240" w:lineRule="auto"/>
        <w:jc w:val="center"/>
        <w:rPr>
          <w:rFonts w:ascii="Times New Roman" w:hAnsi="Times New Roman" w:cs="Times New Roman"/>
          <w:b/>
          <w:sz w:val="26"/>
          <w:szCs w:val="26"/>
        </w:rPr>
      </w:pPr>
    </w:p>
    <w:p w14:paraId="3B0CE491" w14:textId="7EB63954" w:rsidR="00545923" w:rsidRPr="0018529A"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 xml:space="preserve">Наименование органа, предоставляющего </w:t>
      </w:r>
      <w:r w:rsidR="00E75A5A" w:rsidRPr="0018529A">
        <w:rPr>
          <w:rFonts w:ascii="Times New Roman" w:eastAsia="Times New Roman" w:hAnsi="Times New Roman" w:cs="Times New Roman"/>
          <w:b/>
          <w:sz w:val="26"/>
          <w:szCs w:val="26"/>
          <w:lang w:eastAsia="ru-RU"/>
        </w:rPr>
        <w:t>муниципальную у</w:t>
      </w:r>
      <w:r w:rsidRPr="0018529A">
        <w:rPr>
          <w:rFonts w:ascii="Times New Roman" w:hAnsi="Times New Roman" w:cs="Times New Roman"/>
          <w:b/>
          <w:sz w:val="26"/>
          <w:szCs w:val="26"/>
        </w:rPr>
        <w:t>слугу</w:t>
      </w:r>
    </w:p>
    <w:p w14:paraId="0AB9077C" w14:textId="77777777" w:rsidR="00C41D29" w:rsidRDefault="00C41D29" w:rsidP="00447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60E98C" w14:textId="77777777" w:rsidR="00C41D29" w:rsidRDefault="00C41D29" w:rsidP="00447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7986602" w14:textId="25BBB1A1" w:rsidR="0044701F" w:rsidRPr="0018529A" w:rsidRDefault="0044701F" w:rsidP="0044701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18529A">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8A3931" w:rsidRPr="0018529A">
        <w:rPr>
          <w:rFonts w:ascii="Times New Roman" w:eastAsia="Times New Roman" w:hAnsi="Times New Roman" w:cs="Times New Roman"/>
          <w:sz w:val="26"/>
          <w:szCs w:val="26"/>
          <w:lang w:eastAsia="ru-RU"/>
        </w:rPr>
        <w:t>Управлением по делам культуры и искусства Администрации города Норильска</w:t>
      </w:r>
      <w:r w:rsidR="008A3931" w:rsidRPr="0018529A">
        <w:rPr>
          <w:rFonts w:ascii="Times New Roman" w:eastAsiaTheme="minorEastAsia" w:hAnsi="Times New Roman" w:cs="Times New Roman"/>
          <w:sz w:val="26"/>
          <w:szCs w:val="26"/>
          <w:lang w:eastAsia="ru-RU"/>
        </w:rPr>
        <w:t xml:space="preserve"> (далее - Управление)</w:t>
      </w:r>
      <w:r w:rsidR="008A3931" w:rsidRPr="004E70C5">
        <w:rPr>
          <w:rFonts w:ascii="Times New Roman" w:eastAsia="Times New Roman" w:hAnsi="Times New Roman" w:cs="Times New Roman"/>
          <w:sz w:val="26"/>
          <w:szCs w:val="26"/>
          <w:lang w:eastAsia="ru-RU"/>
        </w:rPr>
        <w:t>.</w:t>
      </w:r>
    </w:p>
    <w:p w14:paraId="38B0586D" w14:textId="77777777" w:rsidR="0044701F" w:rsidRPr="0018529A" w:rsidRDefault="0044701F"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18529A"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 xml:space="preserve">Результат предоставления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6E33D231" w14:textId="77777777" w:rsidR="00545923" w:rsidRPr="0018529A"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D092E91" w14:textId="606658AD" w:rsidR="00397FBB" w:rsidRPr="001405B8" w:rsidRDefault="00397FBB" w:rsidP="00795A7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1405B8">
        <w:rPr>
          <w:rFonts w:ascii="Times New Roman" w:eastAsia="Times New Roman" w:hAnsi="Times New Roman" w:cs="Times New Roman"/>
          <w:sz w:val="26"/>
          <w:szCs w:val="26"/>
          <w:lang w:eastAsia="ru-RU"/>
        </w:rPr>
        <w:t>2.</w:t>
      </w:r>
      <w:r w:rsidR="002255D1"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w:t>
      </w:r>
      <w:r w:rsidR="008A3931" w:rsidRPr="001405B8">
        <w:rPr>
          <w:rFonts w:ascii="Times New Roman" w:eastAsia="Times New Roman" w:hAnsi="Times New Roman" w:cs="Times New Roman"/>
          <w:sz w:val="26"/>
          <w:szCs w:val="26"/>
          <w:lang w:eastAsia="ru-RU"/>
        </w:rPr>
        <w:t xml:space="preserve">Результатом предоставления муниципальной услуги является предоставление Заявителю информации об организации дополнительного образования в муниципальных бюджетных учреждениях дополнительного образования в области культуры (далее по тексту - </w:t>
      </w:r>
      <w:r w:rsidR="00DB72CC" w:rsidRPr="001405B8">
        <w:rPr>
          <w:rFonts w:ascii="Times New Roman" w:eastAsia="Times New Roman" w:hAnsi="Times New Roman" w:cs="Times New Roman"/>
          <w:sz w:val="26"/>
          <w:szCs w:val="26"/>
          <w:lang w:eastAsia="ru-RU"/>
        </w:rPr>
        <w:t>информация</w:t>
      </w:r>
      <w:r w:rsidR="008A3931" w:rsidRPr="001405B8">
        <w:rPr>
          <w:rFonts w:ascii="Times New Roman" w:eastAsia="Times New Roman" w:hAnsi="Times New Roman" w:cs="Times New Roman"/>
          <w:sz w:val="26"/>
          <w:szCs w:val="26"/>
          <w:lang w:eastAsia="ru-RU"/>
        </w:rPr>
        <w:t xml:space="preserve">) по форме согласно приложению № 1 к настоящему Административному регламенту или уведомление об отказе в предоставлении </w:t>
      </w:r>
      <w:r w:rsidR="00D036A9" w:rsidRPr="001405B8">
        <w:rPr>
          <w:rFonts w:ascii="Times New Roman" w:eastAsiaTheme="minorEastAsia" w:hAnsi="Times New Roman" w:cs="Times New Roman"/>
          <w:sz w:val="26"/>
          <w:szCs w:val="26"/>
          <w:lang w:eastAsia="ru-RU"/>
        </w:rPr>
        <w:t>информации</w:t>
      </w:r>
      <w:r w:rsidR="008A3931" w:rsidRPr="001405B8">
        <w:rPr>
          <w:rFonts w:ascii="Times New Roman" w:hAnsi="Times New Roman" w:cs="Times New Roman"/>
          <w:sz w:val="26"/>
          <w:szCs w:val="26"/>
        </w:rPr>
        <w:t>.</w:t>
      </w:r>
    </w:p>
    <w:p w14:paraId="3F2D5EC6" w14:textId="5351A772" w:rsidR="008A3931" w:rsidRPr="001405B8" w:rsidRDefault="0096646E"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2255D1" w:rsidRPr="001405B8">
        <w:rPr>
          <w:rFonts w:ascii="Times New Roman" w:hAnsi="Times New Roman" w:cs="Times New Roman"/>
          <w:sz w:val="26"/>
          <w:szCs w:val="26"/>
        </w:rPr>
        <w:t>4</w:t>
      </w:r>
      <w:r w:rsidRPr="001405B8">
        <w:rPr>
          <w:rFonts w:ascii="Times New Roman" w:hAnsi="Times New Roman" w:cs="Times New Roman"/>
          <w:sz w:val="26"/>
          <w:szCs w:val="26"/>
        </w:rPr>
        <w:t xml:space="preserve">. </w:t>
      </w:r>
      <w:r w:rsidR="00DB72CC" w:rsidRPr="001405B8">
        <w:rPr>
          <w:rFonts w:ascii="Times New Roman" w:hAnsi="Times New Roman" w:cs="Times New Roman"/>
          <w:sz w:val="26"/>
          <w:szCs w:val="26"/>
        </w:rPr>
        <w:t>Заявителю предоставляется информация</w:t>
      </w:r>
      <w:r w:rsidR="00DB72CC" w:rsidRPr="001405B8">
        <w:rPr>
          <w:rFonts w:ascii="Times New Roman" w:eastAsia="Times New Roman" w:hAnsi="Times New Roman" w:cs="Times New Roman"/>
          <w:sz w:val="26"/>
          <w:szCs w:val="26"/>
          <w:lang w:eastAsia="ru-RU"/>
        </w:rPr>
        <w:t xml:space="preserve"> или уведомление об отказе в предоставлении информации, по состоянию на дату подачи заявления, </w:t>
      </w:r>
      <w:r w:rsidR="00DB72CC" w:rsidRPr="001405B8">
        <w:rPr>
          <w:rFonts w:ascii="Times New Roman" w:hAnsi="Times New Roman" w:cs="Times New Roman"/>
          <w:sz w:val="26"/>
          <w:szCs w:val="26"/>
        </w:rPr>
        <w:t>способом, указанным в запросе</w:t>
      </w:r>
      <w:r w:rsidR="00DB72CC" w:rsidRPr="001405B8">
        <w:rPr>
          <w:rFonts w:ascii="Times New Roman" w:eastAsia="Times New Roman" w:hAnsi="Times New Roman" w:cs="Times New Roman"/>
          <w:sz w:val="26"/>
          <w:szCs w:val="26"/>
          <w:lang w:eastAsia="ru-RU"/>
        </w:rPr>
        <w:t xml:space="preserve"> о предоставлении </w:t>
      </w:r>
      <w:r w:rsidR="00DB72CC" w:rsidRPr="001405B8">
        <w:rPr>
          <w:rFonts w:ascii="Times New Roman" w:eastAsiaTheme="minorEastAsia" w:hAnsi="Times New Roman" w:cs="Times New Roman"/>
          <w:sz w:val="26"/>
          <w:szCs w:val="26"/>
          <w:lang w:eastAsia="ru-RU"/>
        </w:rPr>
        <w:t>услуги</w:t>
      </w:r>
      <w:r w:rsidR="00DB72CC" w:rsidRPr="001405B8">
        <w:rPr>
          <w:rFonts w:ascii="Times New Roman" w:hAnsi="Times New Roman" w:cs="Times New Roman"/>
          <w:sz w:val="26"/>
          <w:szCs w:val="26"/>
        </w:rPr>
        <w:t>:</w:t>
      </w:r>
    </w:p>
    <w:p w14:paraId="4A99A88C" w14:textId="77777777" w:rsidR="008A3931" w:rsidRPr="001405B8" w:rsidRDefault="008A3931"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1) при обращении лично в Управление - почтовым отправлением, на адрес электронной почты, лично в Управлении;</w:t>
      </w:r>
    </w:p>
    <w:p w14:paraId="03E3DBCE" w14:textId="477A9F12" w:rsidR="008A3931" w:rsidRPr="001405B8" w:rsidRDefault="008A3931"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2) при обращении посредством ЕПГУ</w:t>
      </w:r>
      <w:r w:rsidRPr="001405B8">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w:t>
      </w:r>
      <w:r w:rsidR="0070378C" w:rsidRPr="001405B8">
        <w:rPr>
          <w:rFonts w:ascii="Times New Roman" w:eastAsia="Times New Roman" w:hAnsi="Times New Roman" w:cs="Times New Roman"/>
          <w:sz w:val="26"/>
          <w:szCs w:val="26"/>
          <w:lang w:eastAsia="ru-RU"/>
        </w:rPr>
        <w:t>-</w:t>
      </w:r>
      <w:r w:rsidRPr="001405B8">
        <w:rPr>
          <w:rFonts w:ascii="Times New Roman" w:eastAsia="Times New Roman" w:hAnsi="Times New Roman" w:cs="Times New Roman"/>
          <w:sz w:val="26"/>
          <w:szCs w:val="26"/>
          <w:lang w:eastAsia="ru-RU"/>
        </w:rPr>
        <w:t xml:space="preserve"> РПГУ) </w:t>
      </w:r>
      <w:r w:rsidR="0070378C" w:rsidRPr="001405B8">
        <w:rPr>
          <w:rFonts w:ascii="Times New Roman" w:eastAsia="Times New Roman" w:hAnsi="Times New Roman" w:cs="Times New Roman"/>
          <w:sz w:val="26"/>
          <w:szCs w:val="26"/>
          <w:lang w:eastAsia="ru-RU"/>
        </w:rPr>
        <w:t>-</w:t>
      </w:r>
      <w:r w:rsidRPr="001405B8">
        <w:rPr>
          <w:rFonts w:ascii="Times New Roman" w:eastAsia="Times New Roman" w:hAnsi="Times New Roman" w:cs="Times New Roman"/>
          <w:sz w:val="26"/>
          <w:szCs w:val="26"/>
          <w:lang w:eastAsia="ru-RU"/>
        </w:rPr>
        <w:t xml:space="preserve"> в личном кабинете ЕПГУ или РПГУ</w:t>
      </w:r>
      <w:r w:rsidRPr="001405B8">
        <w:rPr>
          <w:rFonts w:ascii="Times New Roman" w:hAnsi="Times New Roman" w:cs="Times New Roman"/>
          <w:i/>
          <w:sz w:val="26"/>
          <w:szCs w:val="26"/>
        </w:rPr>
        <w:t>;</w:t>
      </w:r>
    </w:p>
    <w:p w14:paraId="57741240" w14:textId="15EAF676" w:rsidR="008A3931" w:rsidRPr="001405B8" w:rsidRDefault="008A3931"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3) при обращении в </w:t>
      </w:r>
      <w:r w:rsidR="00DB72CC" w:rsidRPr="001405B8">
        <w:rPr>
          <w:rFonts w:ascii="Times New Roman" w:eastAsia="Times New Roman" w:hAnsi="Times New Roman" w:cs="Times New Roman"/>
          <w:sz w:val="26"/>
          <w:szCs w:val="26"/>
          <w:lang w:eastAsia="ru-RU"/>
        </w:rPr>
        <w:t xml:space="preserve">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 </w:t>
      </w:r>
      <w:r w:rsidR="0070378C" w:rsidRPr="001405B8">
        <w:rPr>
          <w:rFonts w:ascii="Times New Roman" w:hAnsi="Times New Roman" w:cs="Times New Roman"/>
          <w:sz w:val="26"/>
          <w:szCs w:val="26"/>
        </w:rPr>
        <w:t>-</w:t>
      </w:r>
      <w:r w:rsidRPr="001405B8">
        <w:rPr>
          <w:rFonts w:ascii="Times New Roman" w:hAnsi="Times New Roman" w:cs="Times New Roman"/>
          <w:sz w:val="26"/>
          <w:szCs w:val="26"/>
        </w:rPr>
        <w:t xml:space="preserve"> в Управлении лично, в многофункциональном центре.</w:t>
      </w:r>
    </w:p>
    <w:p w14:paraId="763EF9A8" w14:textId="5D4197D7" w:rsidR="004F70AC" w:rsidRPr="001405B8" w:rsidRDefault="00795A7E"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В состав реквизитов документа входят</w:t>
      </w:r>
      <w:r w:rsidR="0024126D" w:rsidRPr="001405B8">
        <w:rPr>
          <w:rFonts w:ascii="Times New Roman" w:hAnsi="Times New Roman" w:cs="Times New Roman"/>
          <w:sz w:val="26"/>
          <w:szCs w:val="26"/>
        </w:rPr>
        <w:t xml:space="preserve"> регистрационный</w:t>
      </w:r>
      <w:r w:rsidRPr="001405B8">
        <w:rPr>
          <w:rFonts w:ascii="Times New Roman" w:hAnsi="Times New Roman" w:cs="Times New Roman"/>
          <w:sz w:val="26"/>
          <w:szCs w:val="26"/>
        </w:rPr>
        <w:t xml:space="preserve"> </w:t>
      </w:r>
      <w:r w:rsidR="00B8071A" w:rsidRPr="001405B8">
        <w:rPr>
          <w:rFonts w:ascii="Times New Roman" w:hAnsi="Times New Roman" w:cs="Times New Roman"/>
          <w:sz w:val="26"/>
          <w:szCs w:val="26"/>
        </w:rPr>
        <w:t xml:space="preserve">номер, </w:t>
      </w:r>
      <w:r w:rsidRPr="001405B8">
        <w:rPr>
          <w:rFonts w:ascii="Times New Roman" w:hAnsi="Times New Roman" w:cs="Times New Roman"/>
          <w:sz w:val="26"/>
          <w:szCs w:val="26"/>
        </w:rPr>
        <w:t xml:space="preserve">дата </w:t>
      </w:r>
      <w:r w:rsidR="006E6F7B" w:rsidRPr="001405B8">
        <w:rPr>
          <w:rFonts w:ascii="Times New Roman" w:hAnsi="Times New Roman" w:cs="Times New Roman"/>
          <w:sz w:val="26"/>
          <w:szCs w:val="26"/>
        </w:rPr>
        <w:t>регистрации</w:t>
      </w:r>
      <w:r w:rsidRPr="001405B8">
        <w:rPr>
          <w:rFonts w:ascii="Times New Roman" w:hAnsi="Times New Roman" w:cs="Times New Roman"/>
          <w:sz w:val="26"/>
          <w:szCs w:val="26"/>
        </w:rPr>
        <w:t>, подпись начальник</w:t>
      </w:r>
      <w:r w:rsidR="00756D4C" w:rsidRPr="001405B8">
        <w:rPr>
          <w:rFonts w:ascii="Times New Roman" w:hAnsi="Times New Roman" w:cs="Times New Roman"/>
          <w:sz w:val="26"/>
          <w:szCs w:val="26"/>
        </w:rPr>
        <w:t>а</w:t>
      </w:r>
      <w:r w:rsidRPr="001405B8">
        <w:rPr>
          <w:rFonts w:ascii="Times New Roman" w:hAnsi="Times New Roman" w:cs="Times New Roman"/>
          <w:sz w:val="26"/>
          <w:szCs w:val="26"/>
        </w:rPr>
        <w:t xml:space="preserve"> Управления</w:t>
      </w:r>
      <w:r w:rsidR="008A3931" w:rsidRPr="001405B8">
        <w:rPr>
          <w:rFonts w:ascii="Times New Roman" w:hAnsi="Times New Roman" w:cs="Times New Roman"/>
          <w:sz w:val="26"/>
          <w:szCs w:val="26"/>
        </w:rPr>
        <w:t>.</w:t>
      </w:r>
    </w:p>
    <w:p w14:paraId="7A797824" w14:textId="1618ECCE" w:rsidR="00044566" w:rsidRPr="001405B8" w:rsidRDefault="004F70AC" w:rsidP="00126FB1">
      <w:pPr>
        <w:pStyle w:val="ConsPlusNormal"/>
        <w:ind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2255D1" w:rsidRPr="001405B8">
        <w:rPr>
          <w:rFonts w:ascii="Times New Roman" w:hAnsi="Times New Roman" w:cs="Times New Roman"/>
          <w:sz w:val="26"/>
          <w:szCs w:val="26"/>
        </w:rPr>
        <w:t>5</w:t>
      </w:r>
      <w:r w:rsidRPr="001405B8">
        <w:rPr>
          <w:rFonts w:ascii="Times New Roman" w:hAnsi="Times New Roman" w:cs="Times New Roman"/>
          <w:sz w:val="26"/>
          <w:szCs w:val="26"/>
        </w:rPr>
        <w:t xml:space="preserve"> </w:t>
      </w:r>
      <w:r w:rsidR="00714CAA" w:rsidRPr="001405B8">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1405B8">
        <w:rPr>
          <w:rFonts w:ascii="Times New Roman" w:hAnsi="Times New Roman" w:cs="Times New Roman"/>
          <w:sz w:val="26"/>
          <w:szCs w:val="26"/>
        </w:rPr>
        <w:t xml:space="preserve">муниципальной услуги </w:t>
      </w:r>
      <w:r w:rsidR="00714CAA" w:rsidRPr="001405B8">
        <w:rPr>
          <w:rFonts w:ascii="Times New Roman" w:hAnsi="Times New Roman" w:cs="Times New Roman"/>
          <w:sz w:val="26"/>
          <w:szCs w:val="26"/>
        </w:rPr>
        <w:t>не предусмотрено.</w:t>
      </w:r>
    </w:p>
    <w:p w14:paraId="1D055FBE" w14:textId="77777777" w:rsidR="009161D6" w:rsidRPr="001405B8"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1405B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405B8">
        <w:rPr>
          <w:rFonts w:ascii="Times New Roman" w:eastAsiaTheme="minorEastAsia" w:hAnsi="Times New Roman" w:cs="Times New Roman"/>
          <w:b/>
          <w:sz w:val="26"/>
          <w:szCs w:val="26"/>
          <w:lang w:eastAsia="ru-RU"/>
        </w:rPr>
        <w:t xml:space="preserve">Срок предоставления </w:t>
      </w:r>
      <w:r w:rsidR="00E75A5A" w:rsidRPr="001405B8">
        <w:rPr>
          <w:rFonts w:ascii="Times New Roman" w:eastAsia="Times New Roman" w:hAnsi="Times New Roman" w:cs="Times New Roman"/>
          <w:b/>
          <w:sz w:val="26"/>
          <w:szCs w:val="26"/>
          <w:lang w:eastAsia="ru-RU"/>
        </w:rPr>
        <w:t>муниципальной у</w:t>
      </w:r>
      <w:r w:rsidRPr="001405B8">
        <w:rPr>
          <w:rFonts w:ascii="Times New Roman" w:eastAsiaTheme="minorEastAsia" w:hAnsi="Times New Roman" w:cs="Times New Roman"/>
          <w:b/>
          <w:sz w:val="26"/>
          <w:szCs w:val="26"/>
          <w:lang w:eastAsia="ru-RU"/>
        </w:rPr>
        <w:t>слуги</w:t>
      </w:r>
    </w:p>
    <w:p w14:paraId="5465A8B2" w14:textId="77777777" w:rsidR="00545923" w:rsidRPr="001405B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FA4D63E" w14:textId="37752249" w:rsidR="00DB72CC" w:rsidRPr="001405B8" w:rsidRDefault="00656BAD" w:rsidP="00DB72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2255D1" w:rsidRPr="001405B8">
        <w:rPr>
          <w:rFonts w:ascii="Times New Roman" w:eastAsia="Times New Roman" w:hAnsi="Times New Roman" w:cs="Times New Roman"/>
          <w:sz w:val="26"/>
          <w:szCs w:val="26"/>
          <w:lang w:eastAsia="ru-RU"/>
        </w:rPr>
        <w:t>6</w:t>
      </w:r>
      <w:r w:rsidRPr="001405B8">
        <w:rPr>
          <w:rFonts w:ascii="Times New Roman" w:eastAsia="Times New Roman" w:hAnsi="Times New Roman" w:cs="Times New Roman"/>
          <w:sz w:val="26"/>
          <w:szCs w:val="26"/>
          <w:lang w:eastAsia="ru-RU"/>
        </w:rPr>
        <w:t xml:space="preserve">. </w:t>
      </w:r>
      <w:r w:rsidR="00C41D29" w:rsidRPr="001405B8">
        <w:rPr>
          <w:rFonts w:ascii="Times New Roman" w:eastAsia="Times New Roman" w:hAnsi="Times New Roman" w:cs="Times New Roman"/>
          <w:sz w:val="26"/>
          <w:szCs w:val="26"/>
          <w:lang w:eastAsia="ru-RU"/>
        </w:rPr>
        <w:t xml:space="preserve">Срок предоставления муниципальной услуги по запросам (заявлениям) о предоставлении муниципальной услуги (далее </w:t>
      </w:r>
      <w:r w:rsidR="001405B8">
        <w:rPr>
          <w:rFonts w:ascii="Times New Roman" w:eastAsia="Times New Roman" w:hAnsi="Times New Roman" w:cs="Times New Roman"/>
          <w:sz w:val="26"/>
          <w:szCs w:val="26"/>
          <w:lang w:eastAsia="ru-RU"/>
        </w:rPr>
        <w:t>-</w:t>
      </w:r>
      <w:r w:rsidR="00C41D29" w:rsidRPr="001405B8">
        <w:rPr>
          <w:rFonts w:ascii="Times New Roman" w:eastAsia="Times New Roman" w:hAnsi="Times New Roman" w:cs="Times New Roman"/>
          <w:sz w:val="26"/>
          <w:szCs w:val="26"/>
          <w:lang w:eastAsia="ru-RU"/>
        </w:rPr>
        <w:t xml:space="preserve"> Заявление)</w:t>
      </w:r>
      <w:r w:rsidR="00DB72CC" w:rsidRPr="001405B8">
        <w:rPr>
          <w:rFonts w:ascii="Times New Roman" w:eastAsia="Times New Roman" w:hAnsi="Times New Roman" w:cs="Times New Roman"/>
          <w:sz w:val="26"/>
          <w:szCs w:val="26"/>
          <w:lang w:eastAsia="ru-RU"/>
        </w:rPr>
        <w:t>:</w:t>
      </w:r>
    </w:p>
    <w:p w14:paraId="11BBDDF2" w14:textId="77777777" w:rsidR="00DB72CC" w:rsidRPr="00DB72CC" w:rsidRDefault="00DB72CC" w:rsidP="00DB72CC">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 при их поступлении на личном приеме - </w:t>
      </w:r>
      <w:r w:rsidRPr="001405B8">
        <w:rPr>
          <w:rFonts w:ascii="Times New Roman" w:eastAsiaTheme="minorEastAsia" w:hAnsi="Times New Roman" w:cs="Times New Roman"/>
          <w:sz w:val="26"/>
          <w:szCs w:val="26"/>
          <w:lang w:eastAsia="ru-RU"/>
        </w:rPr>
        <w:t>в течение 30 минут с момента обращения</w:t>
      </w:r>
      <w:r w:rsidRPr="00DB72CC">
        <w:rPr>
          <w:rFonts w:ascii="Times New Roman" w:eastAsiaTheme="minorEastAsia" w:hAnsi="Times New Roman" w:cs="Times New Roman"/>
          <w:sz w:val="26"/>
          <w:szCs w:val="26"/>
          <w:lang w:eastAsia="ru-RU"/>
        </w:rPr>
        <w:t xml:space="preserve"> Заявителя;</w:t>
      </w:r>
    </w:p>
    <w:p w14:paraId="09E568E5" w14:textId="75C54BAB" w:rsidR="00397FBB" w:rsidRPr="0018529A" w:rsidRDefault="00C41D29" w:rsidP="001405B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1405B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поступлении</w:t>
      </w:r>
      <w:r w:rsidR="009161D6" w:rsidRPr="0018529A">
        <w:rPr>
          <w:rFonts w:ascii="Times New Roman" w:eastAsia="Times New Roman" w:hAnsi="Times New Roman" w:cs="Times New Roman"/>
          <w:sz w:val="26"/>
          <w:szCs w:val="26"/>
          <w:lang w:eastAsia="ru-RU"/>
        </w:rPr>
        <w:t xml:space="preserve"> </w:t>
      </w:r>
      <w:r w:rsidR="00397FBB" w:rsidRPr="0018529A">
        <w:rPr>
          <w:rFonts w:ascii="Times New Roman" w:eastAsia="Times New Roman" w:hAnsi="Times New Roman" w:cs="Times New Roman"/>
          <w:sz w:val="26"/>
          <w:szCs w:val="26"/>
          <w:lang w:eastAsia="ru-RU"/>
        </w:rPr>
        <w:t>почтовой связью</w:t>
      </w:r>
      <w:r w:rsidR="009161D6" w:rsidRPr="0018529A">
        <w:rPr>
          <w:rFonts w:ascii="Times New Roman" w:eastAsia="Times New Roman" w:hAnsi="Times New Roman" w:cs="Times New Roman"/>
          <w:sz w:val="26"/>
          <w:szCs w:val="26"/>
          <w:lang w:eastAsia="ru-RU"/>
        </w:rPr>
        <w:t>,</w:t>
      </w:r>
      <w:r w:rsidR="005539D2" w:rsidRPr="0018529A">
        <w:rPr>
          <w:rFonts w:ascii="Times New Roman" w:eastAsia="Times New Roman" w:hAnsi="Times New Roman" w:cs="Times New Roman"/>
          <w:sz w:val="26"/>
          <w:szCs w:val="26"/>
          <w:lang w:eastAsia="ru-RU"/>
        </w:rPr>
        <w:t xml:space="preserve"> </w:t>
      </w:r>
      <w:r w:rsidR="00D9380B" w:rsidRPr="0018529A">
        <w:rPr>
          <w:rFonts w:ascii="Times New Roman" w:eastAsia="Times New Roman" w:hAnsi="Times New Roman" w:cs="Times New Roman"/>
          <w:sz w:val="26"/>
          <w:szCs w:val="26"/>
          <w:lang w:eastAsia="ru-RU"/>
        </w:rPr>
        <w:t xml:space="preserve">через </w:t>
      </w:r>
      <w:r w:rsidR="009A2022" w:rsidRPr="0018529A">
        <w:rPr>
          <w:rFonts w:ascii="Times New Roman" w:hAnsi="Times New Roman" w:cs="Times New Roman"/>
          <w:sz w:val="26"/>
          <w:szCs w:val="26"/>
        </w:rPr>
        <w:t>ЕПГУ</w:t>
      </w:r>
      <w:r w:rsidR="002F28CC" w:rsidRPr="0018529A">
        <w:rPr>
          <w:rFonts w:ascii="Times New Roman" w:eastAsia="Times New Roman" w:hAnsi="Times New Roman" w:cs="Times New Roman"/>
          <w:sz w:val="26"/>
          <w:szCs w:val="26"/>
          <w:lang w:eastAsia="ru-RU"/>
        </w:rPr>
        <w:t xml:space="preserve"> </w:t>
      </w:r>
      <w:r w:rsidR="00844050" w:rsidRPr="0018529A">
        <w:rPr>
          <w:rFonts w:ascii="Times New Roman" w:eastAsia="Times New Roman" w:hAnsi="Times New Roman" w:cs="Times New Roman"/>
          <w:sz w:val="26"/>
          <w:szCs w:val="26"/>
          <w:lang w:eastAsia="ru-RU"/>
        </w:rPr>
        <w:t xml:space="preserve">либо </w:t>
      </w:r>
      <w:r w:rsidR="00ED47CF" w:rsidRPr="0018529A">
        <w:rPr>
          <w:rFonts w:ascii="Times New Roman" w:eastAsia="Times New Roman" w:hAnsi="Times New Roman" w:cs="Times New Roman"/>
          <w:sz w:val="26"/>
          <w:szCs w:val="26"/>
          <w:lang w:eastAsia="ru-RU"/>
        </w:rPr>
        <w:t>РПГУ</w:t>
      </w:r>
      <w:r w:rsidR="009A3027" w:rsidRPr="0018529A">
        <w:rPr>
          <w:rFonts w:ascii="Times New Roman" w:hAnsi="Times New Roman" w:cs="Times New Roman"/>
          <w:sz w:val="26"/>
          <w:szCs w:val="26"/>
        </w:rPr>
        <w:t xml:space="preserve">, </w:t>
      </w:r>
      <w:r w:rsidR="002F28CC" w:rsidRPr="0018529A">
        <w:rPr>
          <w:rFonts w:ascii="Times New Roman" w:eastAsia="Times New Roman" w:hAnsi="Times New Roman" w:cs="Times New Roman"/>
          <w:sz w:val="26"/>
          <w:szCs w:val="26"/>
          <w:lang w:eastAsia="ru-RU"/>
        </w:rPr>
        <w:t>через многофункциональный центр</w:t>
      </w:r>
      <w:r w:rsidR="00126FB1" w:rsidRPr="0018529A">
        <w:rPr>
          <w:rFonts w:ascii="Times New Roman" w:eastAsia="Times New Roman" w:hAnsi="Times New Roman" w:cs="Times New Roman"/>
          <w:sz w:val="26"/>
          <w:szCs w:val="26"/>
          <w:lang w:eastAsia="ru-RU"/>
        </w:rPr>
        <w:t xml:space="preserve"> </w:t>
      </w:r>
      <w:r w:rsidR="00397FBB" w:rsidRPr="0018529A">
        <w:rPr>
          <w:rFonts w:ascii="Times New Roman" w:eastAsia="Times New Roman" w:hAnsi="Times New Roman" w:cs="Times New Roman"/>
          <w:sz w:val="26"/>
          <w:szCs w:val="26"/>
          <w:lang w:eastAsia="ru-RU"/>
        </w:rPr>
        <w:t xml:space="preserve">- не должен превышать 30 календарных дней со дня регистрации </w:t>
      </w:r>
      <w:r w:rsidR="00BB5E2A">
        <w:rPr>
          <w:rFonts w:ascii="Times New Roman" w:eastAsia="Times New Roman" w:hAnsi="Times New Roman" w:cs="Times New Roman"/>
          <w:sz w:val="26"/>
          <w:szCs w:val="26"/>
          <w:lang w:eastAsia="ru-RU"/>
        </w:rPr>
        <w:t>Заявления</w:t>
      </w:r>
      <w:r w:rsidR="00397FBB" w:rsidRPr="0018529A">
        <w:rPr>
          <w:rFonts w:ascii="Times New Roman" w:eastAsia="Times New Roman" w:hAnsi="Times New Roman" w:cs="Times New Roman"/>
          <w:sz w:val="26"/>
          <w:szCs w:val="26"/>
          <w:lang w:eastAsia="ru-RU"/>
        </w:rPr>
        <w:t xml:space="preserve">. </w:t>
      </w:r>
    </w:p>
    <w:p w14:paraId="34AF28D1" w14:textId="77777777" w:rsidR="006844A6" w:rsidRPr="0018529A" w:rsidRDefault="006844A6" w:rsidP="006844A6">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203C444" w14:textId="77777777" w:rsidR="006C61B8" w:rsidRPr="0018529A"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18529A"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 xml:space="preserve">при предоставлении </w:t>
      </w:r>
      <w:r w:rsidRPr="0018529A">
        <w:rPr>
          <w:rFonts w:ascii="Times New Roman" w:eastAsia="Times New Roman" w:hAnsi="Times New Roman" w:cs="Times New Roman"/>
          <w:b/>
          <w:sz w:val="26"/>
          <w:szCs w:val="26"/>
          <w:lang w:eastAsia="ru-RU"/>
        </w:rPr>
        <w:t>муниципальной у</w:t>
      </w:r>
      <w:r w:rsidRPr="0018529A">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18529A"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08ACED61" w:rsidR="006C61B8" w:rsidRPr="0018529A"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2255D1" w:rsidRPr="001405B8">
        <w:rPr>
          <w:rFonts w:ascii="Times New Roman" w:eastAsia="Times New Roman" w:hAnsi="Times New Roman" w:cs="Times New Roman"/>
          <w:sz w:val="26"/>
          <w:szCs w:val="26"/>
          <w:lang w:eastAsia="ru-RU"/>
        </w:rPr>
        <w:t>7</w:t>
      </w:r>
      <w:r w:rsidRPr="001405B8">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6CAF929D" w14:textId="77777777" w:rsidR="008A3931" w:rsidRPr="0018529A" w:rsidRDefault="008A3931"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0BA886DB" w14:textId="77777777" w:rsidR="001405B8" w:rsidRDefault="001405B8"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673B3843" w14:textId="5EB1E4FF" w:rsidR="00DD29FA" w:rsidRPr="0018529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18529A">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муниципальной услуги</w:t>
      </w:r>
    </w:p>
    <w:p w14:paraId="65EA62C4" w14:textId="77777777" w:rsidR="00DD29FA" w:rsidRPr="0018529A"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7DF83D3" w:rsidR="00DD29FA" w:rsidRPr="001405B8"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r w:rsidRPr="001405B8">
        <w:rPr>
          <w:rFonts w:ascii="Times New Roman" w:hAnsi="Times New Roman" w:cs="Times New Roman"/>
          <w:sz w:val="26"/>
          <w:szCs w:val="26"/>
        </w:rPr>
        <w:t>2.</w:t>
      </w:r>
      <w:r w:rsidR="002255D1" w:rsidRPr="001405B8">
        <w:rPr>
          <w:rFonts w:ascii="Times New Roman" w:hAnsi="Times New Roman" w:cs="Times New Roman"/>
          <w:sz w:val="26"/>
          <w:szCs w:val="26"/>
        </w:rPr>
        <w:t>8</w:t>
      </w:r>
      <w:r w:rsidRPr="001405B8">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365FDEBB" w14:textId="6CA6E5F2" w:rsidR="00BB1B12" w:rsidRPr="001405B8"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1405B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405B8">
        <w:rPr>
          <w:rFonts w:ascii="Times New Roman" w:hAnsi="Times New Roman" w:cs="Times New Roman"/>
          <w:b/>
          <w:sz w:val="26"/>
          <w:szCs w:val="26"/>
        </w:rPr>
        <w:t>Срок регистрации Заявления</w:t>
      </w:r>
    </w:p>
    <w:p w14:paraId="2BF9C30C" w14:textId="77777777" w:rsidR="00DD29FA" w:rsidRPr="001405B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72274875" w:rsidR="00DD29FA" w:rsidRPr="0018529A" w:rsidRDefault="002255D1"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2.9</w:t>
      </w:r>
      <w:r w:rsidR="00DD29FA" w:rsidRPr="001405B8">
        <w:rPr>
          <w:rFonts w:ascii="Times New Roman" w:eastAsia="Times New Roman" w:hAnsi="Times New Roman" w:cs="Times New Roman"/>
          <w:sz w:val="26"/>
          <w:szCs w:val="26"/>
          <w:lang w:eastAsia="ru-RU"/>
        </w:rPr>
        <w:t>. Заявления, запросы об исправлении допущенных опечаток и ошибок в документах</w:t>
      </w:r>
      <w:r w:rsidR="00DD29FA" w:rsidRPr="0018529A">
        <w:rPr>
          <w:rFonts w:ascii="Times New Roman" w:eastAsia="Times New Roman" w:hAnsi="Times New Roman" w:cs="Times New Roman"/>
          <w:sz w:val="26"/>
          <w:szCs w:val="26"/>
          <w:lang w:eastAsia="ru-RU"/>
        </w:rPr>
        <w:t xml:space="preserve">, выданных в результате предоставления муниципальной услуги, представленные Заявителем (далее </w:t>
      </w:r>
      <w:r w:rsidR="001405B8">
        <w:rPr>
          <w:rFonts w:ascii="Times New Roman" w:eastAsia="Times New Roman" w:hAnsi="Times New Roman" w:cs="Times New Roman"/>
          <w:sz w:val="26"/>
          <w:szCs w:val="26"/>
          <w:lang w:eastAsia="ru-RU"/>
        </w:rPr>
        <w:t>-</w:t>
      </w:r>
      <w:r w:rsidR="00DD29FA" w:rsidRPr="0018529A">
        <w:rPr>
          <w:rFonts w:ascii="Times New Roman" w:eastAsia="Times New Roman" w:hAnsi="Times New Roman" w:cs="Times New Roman"/>
          <w:sz w:val="26"/>
          <w:szCs w:val="26"/>
          <w:lang w:eastAsia="ru-RU"/>
        </w:rPr>
        <w:t xml:space="preserve"> Запрос об исправлении ошибок), поступившие </w:t>
      </w:r>
      <w:r w:rsidR="00DD29FA" w:rsidRPr="0018529A">
        <w:rPr>
          <w:rFonts w:ascii="Times New Roman" w:hAnsi="Times New Roman" w:cs="Times New Roman"/>
          <w:sz w:val="26"/>
          <w:szCs w:val="26"/>
        </w:rPr>
        <w:t>при личном приеме</w:t>
      </w:r>
      <w:r w:rsidR="00DD29FA" w:rsidRPr="0018529A">
        <w:rPr>
          <w:rFonts w:ascii="Times New Roman" w:eastAsia="Times New Roman" w:hAnsi="Times New Roman" w:cs="Times New Roman"/>
          <w:sz w:val="26"/>
          <w:szCs w:val="26"/>
          <w:lang w:eastAsia="ru-RU"/>
        </w:rPr>
        <w:t xml:space="preserve"> Заявителя, посредством почтовой связи, через </w:t>
      </w:r>
      <w:r w:rsidR="00DD29FA" w:rsidRPr="0018529A">
        <w:rPr>
          <w:rFonts w:ascii="Times New Roman" w:hAnsi="Times New Roman" w:cs="Times New Roman"/>
          <w:sz w:val="26"/>
          <w:szCs w:val="26"/>
        </w:rPr>
        <w:t>ЕПГУ, РПГУ, через многофункциональный центр,</w:t>
      </w:r>
      <w:r w:rsidR="00DD29FA" w:rsidRPr="0018529A">
        <w:rPr>
          <w:rFonts w:ascii="Times New Roman" w:eastAsia="Times New Roman" w:hAnsi="Times New Roman" w:cs="Times New Roman"/>
          <w:sz w:val="26"/>
          <w:szCs w:val="26"/>
          <w:lang w:eastAsia="ru-RU"/>
        </w:rPr>
        <w:t xml:space="preserve">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w:t>
      </w:r>
      <w:r w:rsidR="001405B8">
        <w:rPr>
          <w:rFonts w:ascii="Times New Roman" w:eastAsia="Times New Roman" w:hAnsi="Times New Roman" w:cs="Times New Roman"/>
          <w:sz w:val="26"/>
          <w:szCs w:val="26"/>
          <w:lang w:eastAsia="ru-RU"/>
        </w:rPr>
        <w:t>-</w:t>
      </w:r>
      <w:r w:rsidR="00DD29FA" w:rsidRPr="0018529A">
        <w:rPr>
          <w:rFonts w:ascii="Times New Roman" w:eastAsia="Times New Roman" w:hAnsi="Times New Roman" w:cs="Times New Roman"/>
          <w:sz w:val="26"/>
          <w:szCs w:val="26"/>
          <w:lang w:eastAsia="ru-RU"/>
        </w:rPr>
        <w:t xml:space="preserve"> в срок, не позднее первого рабочего дня, следующего за днем поступления Заявления, Запроса об исправлении ошибок.</w:t>
      </w:r>
    </w:p>
    <w:p w14:paraId="6EECBB9F" w14:textId="645C991F"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18529A"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hAnsi="Times New Roman" w:cs="Times New Roman"/>
          <w:b/>
          <w:sz w:val="26"/>
          <w:szCs w:val="26"/>
        </w:rPr>
        <w:t xml:space="preserve">Требования к помещениям, в которых предоставляется </w:t>
      </w:r>
      <w:r w:rsidRPr="0018529A">
        <w:rPr>
          <w:rFonts w:ascii="Times New Roman" w:eastAsia="Times New Roman" w:hAnsi="Times New Roman" w:cs="Times New Roman"/>
          <w:b/>
          <w:sz w:val="26"/>
          <w:szCs w:val="26"/>
          <w:lang w:eastAsia="ru-RU"/>
        </w:rPr>
        <w:t>муниципальная у</w:t>
      </w:r>
      <w:r w:rsidRPr="0018529A">
        <w:rPr>
          <w:rFonts w:ascii="Times New Roman" w:hAnsi="Times New Roman" w:cs="Times New Roman"/>
          <w:b/>
          <w:sz w:val="26"/>
          <w:szCs w:val="26"/>
        </w:rPr>
        <w:t>слуга</w:t>
      </w:r>
    </w:p>
    <w:p w14:paraId="676FD88D" w14:textId="77777777"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55F6EB9D" w:rsidR="00DD29FA" w:rsidRPr="001405B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2.1</w:t>
      </w:r>
      <w:r w:rsidR="002255D1"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7CA3EA50" w:rsidR="004E6A90" w:rsidRPr="001405B8"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2.1</w:t>
      </w:r>
      <w:r w:rsidR="002255D1"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xml:space="preserve">.1. </w:t>
      </w:r>
      <w:r w:rsidR="00DD29FA" w:rsidRPr="001405B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Pr="001405B8">
        <w:rPr>
          <w:rFonts w:ascii="Times New Roman" w:eastAsia="Times New Roman" w:hAnsi="Times New Roman" w:cs="Times New Roman"/>
          <w:sz w:val="26"/>
          <w:szCs w:val="26"/>
          <w:lang w:eastAsia="ru-RU"/>
        </w:rPr>
        <w:t>:</w:t>
      </w:r>
    </w:p>
    <w:p w14:paraId="2CF2506B" w14:textId="77777777" w:rsidR="004E6A90" w:rsidRPr="001405B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1)</w:t>
      </w:r>
      <w:r w:rsidR="00DD29FA" w:rsidRPr="001405B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sidRPr="001405B8">
        <w:rPr>
          <w:rFonts w:ascii="Times New Roman" w:eastAsia="Times New Roman" w:hAnsi="Times New Roman" w:cs="Times New Roman"/>
          <w:sz w:val="26"/>
          <w:szCs w:val="26"/>
          <w:lang w:eastAsia="ru-RU"/>
        </w:rPr>
        <w:t>льной услуги инвалидами;</w:t>
      </w:r>
    </w:p>
    <w:p w14:paraId="27114F2D" w14:textId="0904CA52" w:rsidR="00DD29FA" w:rsidRPr="001405B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2) </w:t>
      </w:r>
      <w:r w:rsidR="00DD29FA" w:rsidRPr="001405B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наименование;</w:t>
      </w:r>
    </w:p>
    <w:p w14:paraId="3CF755C4"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режим работы;</w:t>
      </w:r>
    </w:p>
    <w:p w14:paraId="229F94B8"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график приема;</w:t>
      </w:r>
    </w:p>
    <w:p w14:paraId="5F1920CC"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номера телефонов для справок.</w:t>
      </w:r>
    </w:p>
    <w:p w14:paraId="620C16A9" w14:textId="1C81843B" w:rsidR="00DD29FA" w:rsidRPr="0018529A"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2.1</w:t>
      </w:r>
      <w:r w:rsidR="002255D1"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xml:space="preserve">.2. </w:t>
      </w:r>
      <w:r w:rsidR="00DD29FA" w:rsidRPr="001405B8">
        <w:rPr>
          <w:rFonts w:ascii="Times New Roman" w:eastAsia="Times New Roman" w:hAnsi="Times New Roman" w:cs="Times New Roman"/>
          <w:sz w:val="26"/>
          <w:szCs w:val="26"/>
          <w:lang w:eastAsia="ru-RU"/>
        </w:rPr>
        <w:t>Вход</w:t>
      </w:r>
      <w:r w:rsidR="00DD29FA" w:rsidRPr="0018529A">
        <w:rPr>
          <w:rFonts w:ascii="Times New Roman" w:eastAsia="Times New Roman" w:hAnsi="Times New Roman" w:cs="Times New Roman"/>
          <w:sz w:val="26"/>
          <w:szCs w:val="26"/>
          <w:lang w:eastAsia="ru-RU"/>
        </w:rPr>
        <w:t xml:space="preserve">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8BE7C07"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1405B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графика приема Заявителей.</w:t>
      </w:r>
    </w:p>
    <w:p w14:paraId="5B033A65" w14:textId="1D8A328F" w:rsidR="00DD29FA" w:rsidRPr="0018529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1405B8">
        <w:rPr>
          <w:rFonts w:ascii="Times New Roman" w:hAnsi="Times New Roman" w:cs="Times New Roman"/>
          <w:sz w:val="26"/>
          <w:szCs w:val="26"/>
        </w:rPr>
        <w:t>2.</w:t>
      </w:r>
      <w:r w:rsidR="008A085B" w:rsidRPr="001405B8">
        <w:rPr>
          <w:rFonts w:ascii="Times New Roman" w:hAnsi="Times New Roman" w:cs="Times New Roman"/>
          <w:sz w:val="26"/>
          <w:szCs w:val="26"/>
        </w:rPr>
        <w:t>1</w:t>
      </w:r>
      <w:r w:rsidR="002255D1" w:rsidRPr="001405B8">
        <w:rPr>
          <w:rFonts w:ascii="Times New Roman" w:hAnsi="Times New Roman" w:cs="Times New Roman"/>
          <w:sz w:val="26"/>
          <w:szCs w:val="26"/>
        </w:rPr>
        <w:t>1</w:t>
      </w:r>
      <w:r w:rsidRPr="001405B8">
        <w:rPr>
          <w:rFonts w:ascii="Times New Roman" w:hAnsi="Times New Roman" w:cs="Times New Roman"/>
          <w:sz w:val="26"/>
          <w:szCs w:val="26"/>
        </w:rPr>
        <w:t>. Для многофункционального центра, участвующего в предоставлении муниципальной</w:t>
      </w:r>
      <w:r w:rsidRPr="0018529A">
        <w:rPr>
          <w:rFonts w:ascii="Times New Roman" w:hAnsi="Times New Roman" w:cs="Times New Roman"/>
          <w:sz w:val="26"/>
          <w:szCs w:val="26"/>
        </w:rPr>
        <w:t xml:space="preserve">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14295F1" w14:textId="2B4C52A1"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18529A"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 xml:space="preserve">Показатели доступности и качества </w:t>
      </w:r>
      <w:r w:rsidRPr="0018529A">
        <w:rPr>
          <w:rFonts w:ascii="Times New Roman" w:eastAsia="Times New Roman" w:hAnsi="Times New Roman" w:cs="Times New Roman"/>
          <w:b/>
          <w:sz w:val="26"/>
          <w:szCs w:val="26"/>
          <w:lang w:eastAsia="ru-RU"/>
        </w:rPr>
        <w:t>муниципальной у</w:t>
      </w:r>
      <w:r w:rsidRPr="0018529A">
        <w:rPr>
          <w:rFonts w:ascii="Times New Roman" w:eastAsiaTheme="minorEastAsia" w:hAnsi="Times New Roman" w:cs="Times New Roman"/>
          <w:b/>
          <w:sz w:val="26"/>
          <w:szCs w:val="26"/>
          <w:lang w:eastAsia="ru-RU"/>
        </w:rPr>
        <w:t>слуги</w:t>
      </w:r>
    </w:p>
    <w:p w14:paraId="743A0E6A" w14:textId="77777777"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5964DA98"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2</w:t>
      </w:r>
      <w:r w:rsidRPr="001405B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r w:rsidRPr="0018529A">
        <w:rPr>
          <w:rFonts w:ascii="Times New Roman" w:eastAsia="Times New Roman" w:hAnsi="Times New Roman" w:cs="Times New Roman"/>
          <w:sz w:val="26"/>
          <w:szCs w:val="26"/>
          <w:lang w:eastAsia="ru-RU"/>
        </w:rPr>
        <w:t>:</w:t>
      </w:r>
    </w:p>
    <w:p w14:paraId="4F312373" w14:textId="6BE443E5"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 </w:t>
      </w:r>
      <w:r w:rsidR="00DD29FA" w:rsidRPr="0018529A">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2)</w:t>
      </w:r>
      <w:r w:rsidR="00DD29FA" w:rsidRPr="0018529A">
        <w:rPr>
          <w:rFonts w:ascii="Times New Roman" w:eastAsia="Times New Roman" w:hAnsi="Times New Roman" w:cs="Times New Roman"/>
          <w:sz w:val="26"/>
          <w:szCs w:val="26"/>
          <w:lang w:eastAsia="ru-RU"/>
        </w:rPr>
        <w:t xml:space="preserve"> </w:t>
      </w:r>
      <w:r w:rsidR="00DD29FA" w:rsidRPr="0018529A">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18529A">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18529A"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eastAsia="Times New Roman" w:hAnsi="Times New Roman" w:cs="Times New Roman"/>
          <w:sz w:val="26"/>
          <w:szCs w:val="26"/>
          <w:lang w:eastAsia="ru-RU"/>
        </w:rPr>
        <w:t>3)</w:t>
      </w:r>
      <w:r w:rsidR="00DD29FA" w:rsidRPr="0018529A">
        <w:rPr>
          <w:rFonts w:ascii="Times New Roman" w:eastAsia="Times New Roman" w:hAnsi="Times New Roman" w:cs="Times New Roman"/>
          <w:sz w:val="26"/>
          <w:szCs w:val="26"/>
          <w:lang w:eastAsia="ru-RU"/>
        </w:rPr>
        <w:t xml:space="preserve"> </w:t>
      </w:r>
      <w:r w:rsidR="00DD29FA" w:rsidRPr="0018529A">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18529A">
        <w:rPr>
          <w:rFonts w:ascii="Times New Roman" w:eastAsia="Times New Roman" w:hAnsi="Times New Roman" w:cs="Times New Roman"/>
          <w:sz w:val="26"/>
          <w:szCs w:val="26"/>
          <w:lang w:eastAsia="ru-RU"/>
        </w:rPr>
        <w:t xml:space="preserve">муниципальной </w:t>
      </w:r>
      <w:r w:rsidR="00DD29FA" w:rsidRPr="0018529A">
        <w:rPr>
          <w:rFonts w:ascii="Times New Roman" w:hAnsi="Times New Roman" w:cs="Times New Roman"/>
          <w:sz w:val="26"/>
          <w:szCs w:val="26"/>
        </w:rPr>
        <w:t>услуги;</w:t>
      </w:r>
    </w:p>
    <w:p w14:paraId="51CB12CD" w14:textId="6FF97292"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4)</w:t>
      </w:r>
      <w:r w:rsidR="00DD29FA" w:rsidRPr="0018529A">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w:t>
      </w:r>
      <w:r w:rsidR="00DD29FA" w:rsidRPr="0018529A">
        <w:rPr>
          <w:rFonts w:ascii="Times New Roman" w:eastAsia="Times New Roman" w:hAnsi="Times New Roman" w:cs="Times New Roman"/>
          <w:sz w:val="26"/>
          <w:szCs w:val="26"/>
          <w:lang w:eastAsia="ru-RU"/>
        </w:rPr>
        <w:t xml:space="preserve"> </w:t>
      </w:r>
      <w:r w:rsidR="00DD29FA" w:rsidRPr="0018529A">
        <w:rPr>
          <w:rFonts w:ascii="Times New Roman" w:hAnsi="Times New Roman" w:cs="Times New Roman"/>
          <w:sz w:val="26"/>
          <w:szCs w:val="26"/>
        </w:rPr>
        <w:t xml:space="preserve">удобство получения информации о ходе предоставления </w:t>
      </w:r>
      <w:r w:rsidR="00DD29FA" w:rsidRPr="0018529A">
        <w:rPr>
          <w:rFonts w:ascii="Times New Roman" w:eastAsia="Times New Roman" w:hAnsi="Times New Roman" w:cs="Times New Roman"/>
          <w:sz w:val="26"/>
          <w:szCs w:val="26"/>
          <w:lang w:eastAsia="ru-RU"/>
        </w:rPr>
        <w:t xml:space="preserve">муниципальной </w:t>
      </w:r>
      <w:r w:rsidR="00DD29FA" w:rsidRPr="0018529A">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18529A">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A85A3C" w:rsidR="00DD29FA" w:rsidRPr="0018529A"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6)</w:t>
      </w:r>
      <w:r w:rsidR="00DD29FA" w:rsidRPr="0018529A">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9F00C3" w14:textId="77777777" w:rsidR="001405B8" w:rsidRDefault="001405B8" w:rsidP="00DD29FA">
      <w:pPr>
        <w:widowControl w:val="0"/>
        <w:autoSpaceDE w:val="0"/>
        <w:autoSpaceDN w:val="0"/>
        <w:spacing w:after="0" w:line="240" w:lineRule="auto"/>
        <w:jc w:val="center"/>
        <w:rPr>
          <w:rFonts w:ascii="Times New Roman" w:hAnsi="Times New Roman" w:cs="Times New Roman"/>
          <w:b/>
          <w:sz w:val="26"/>
          <w:szCs w:val="26"/>
        </w:rPr>
      </w:pPr>
    </w:p>
    <w:p w14:paraId="31019AF8" w14:textId="77777777" w:rsidR="00DD29FA" w:rsidRPr="0018529A"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hAnsi="Times New Roman" w:cs="Times New Roman"/>
          <w:b/>
          <w:sz w:val="26"/>
          <w:szCs w:val="26"/>
        </w:rPr>
        <w:lastRenderedPageBreak/>
        <w:t xml:space="preserve">Иные требования к предоставлению </w:t>
      </w:r>
      <w:r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25A2F077" w14:textId="77777777"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95E681" w14:textId="09FBC3AE" w:rsidR="00DD29FA" w:rsidRPr="001405B8" w:rsidRDefault="00DD29FA" w:rsidP="008A3931">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У</w:t>
      </w:r>
      <w:r w:rsidRPr="001405B8">
        <w:rPr>
          <w:rFonts w:ascii="Times New Roman" w:hAnsi="Times New Roman" w:cs="Times New Roman"/>
          <w:sz w:val="26"/>
          <w:szCs w:val="26"/>
        </w:rPr>
        <w:t>слуги, которые являются необходимыми и обязательными для предоставления муницип</w:t>
      </w:r>
      <w:r w:rsidR="002255D1" w:rsidRPr="001405B8">
        <w:rPr>
          <w:rFonts w:ascii="Times New Roman" w:hAnsi="Times New Roman" w:cs="Times New Roman"/>
          <w:sz w:val="26"/>
          <w:szCs w:val="26"/>
        </w:rPr>
        <w:t>альной услуги, не предусмотрены.</w:t>
      </w:r>
    </w:p>
    <w:p w14:paraId="662C7934" w14:textId="4A2FED5D" w:rsidR="003308D4" w:rsidRPr="001405B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4</w:t>
      </w:r>
      <w:r w:rsidRPr="001405B8">
        <w:rPr>
          <w:rFonts w:ascii="Times New Roman" w:eastAsia="Times New Roman" w:hAnsi="Times New Roman" w:cs="Times New Roman"/>
          <w:sz w:val="26"/>
          <w:szCs w:val="26"/>
          <w:lang w:eastAsia="ru-RU"/>
        </w:rPr>
        <w:t xml:space="preserve">. Предоставление муниципальной услуги по выбору Заявителя может осуществляться через </w:t>
      </w:r>
      <w:r w:rsidR="00396284" w:rsidRPr="001405B8">
        <w:rPr>
          <w:rFonts w:ascii="Times New Roman" w:eastAsia="Times New Roman" w:hAnsi="Times New Roman" w:cs="Times New Roman"/>
          <w:sz w:val="26"/>
          <w:szCs w:val="26"/>
          <w:lang w:eastAsia="ru-RU"/>
        </w:rPr>
        <w:t>МФЦ.</w:t>
      </w:r>
    </w:p>
    <w:p w14:paraId="4F9D4518" w14:textId="77777777" w:rsidR="003308D4" w:rsidRPr="001405B8"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МФЦ</w:t>
      </w:r>
      <w:r w:rsidR="00DD29FA" w:rsidRPr="001405B8">
        <w:rPr>
          <w:rFonts w:ascii="Times New Roman" w:eastAsia="Times New Roman" w:hAnsi="Times New Roman" w:cs="Times New Roman"/>
          <w:sz w:val="26"/>
          <w:szCs w:val="26"/>
          <w:lang w:eastAsia="ru-RU"/>
        </w:rPr>
        <w:t xml:space="preserve"> расположены по</w:t>
      </w:r>
      <w:r w:rsidRPr="001405B8">
        <w:rPr>
          <w:rFonts w:ascii="Times New Roman" w:eastAsia="Times New Roman" w:hAnsi="Times New Roman" w:cs="Times New Roman"/>
          <w:sz w:val="26"/>
          <w:szCs w:val="26"/>
          <w:lang w:eastAsia="ru-RU"/>
        </w:rPr>
        <w:t xml:space="preserve"> следующим</w:t>
      </w:r>
      <w:r w:rsidR="00DD29FA" w:rsidRPr="001405B8">
        <w:rPr>
          <w:rFonts w:ascii="Times New Roman" w:eastAsia="Times New Roman" w:hAnsi="Times New Roman" w:cs="Times New Roman"/>
          <w:sz w:val="26"/>
          <w:szCs w:val="26"/>
          <w:lang w:eastAsia="ru-RU"/>
        </w:rPr>
        <w:t xml:space="preserve"> </w:t>
      </w:r>
      <w:r w:rsidRPr="001405B8">
        <w:rPr>
          <w:rFonts w:ascii="Times New Roman" w:eastAsia="Times New Roman" w:hAnsi="Times New Roman" w:cs="Times New Roman"/>
          <w:sz w:val="26"/>
          <w:szCs w:val="26"/>
          <w:lang w:eastAsia="ru-RU"/>
        </w:rPr>
        <w:t>адресам</w:t>
      </w:r>
      <w:r w:rsidR="00DD29FA" w:rsidRPr="001405B8">
        <w:rPr>
          <w:rFonts w:ascii="Times New Roman" w:eastAsia="Times New Roman" w:hAnsi="Times New Roman" w:cs="Times New Roman"/>
          <w:sz w:val="26"/>
          <w:szCs w:val="26"/>
          <w:lang w:eastAsia="ru-RU"/>
        </w:rPr>
        <w:t>:</w:t>
      </w:r>
    </w:p>
    <w:p w14:paraId="59B8E277" w14:textId="73B5B21E" w:rsidR="00DD29FA" w:rsidRPr="001405B8"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w:t>
      </w:r>
      <w:r w:rsidR="00DD29FA" w:rsidRPr="001405B8">
        <w:rPr>
          <w:rFonts w:ascii="Times New Roman" w:eastAsia="Times New Roman" w:hAnsi="Times New Roman" w:cs="Times New Roman"/>
          <w:sz w:val="26"/>
          <w:szCs w:val="26"/>
          <w:lang w:eastAsia="ru-RU"/>
        </w:rPr>
        <w:t xml:space="preserve"> Красноярский край, г. Норильск, рай</w:t>
      </w:r>
      <w:r w:rsidRPr="001405B8">
        <w:rPr>
          <w:rFonts w:ascii="Times New Roman" w:eastAsia="Times New Roman" w:hAnsi="Times New Roman" w:cs="Times New Roman"/>
          <w:sz w:val="26"/>
          <w:szCs w:val="26"/>
          <w:lang w:eastAsia="ru-RU"/>
        </w:rPr>
        <w:t>он Центральный, ул. Нансена, 69;</w:t>
      </w:r>
    </w:p>
    <w:p w14:paraId="4D6B335C" w14:textId="002FE62E" w:rsidR="003308D4" w:rsidRPr="001405B8" w:rsidRDefault="003308D4" w:rsidP="003308D4">
      <w:pPr>
        <w:spacing w:after="3" w:line="249" w:lineRule="auto"/>
        <w:ind w:left="-15" w:right="8" w:firstLine="700"/>
        <w:jc w:val="both"/>
        <w:rPr>
          <w:rFonts w:ascii="Times New Roman" w:hAnsi="Times New Roman"/>
          <w:color w:val="000000"/>
          <w:sz w:val="26"/>
        </w:rPr>
      </w:pPr>
      <w:r w:rsidRPr="001405B8">
        <w:rPr>
          <w:rFonts w:ascii="Times New Roman" w:hAnsi="Times New Roman"/>
          <w:color w:val="000000"/>
          <w:sz w:val="26"/>
        </w:rPr>
        <w:t>- Красноярский край, г. Норильск, район Талнах, ул. Бауманская, д. 10;</w:t>
      </w:r>
    </w:p>
    <w:p w14:paraId="249E368D" w14:textId="7EA6F4D0" w:rsidR="003308D4" w:rsidRPr="001405B8" w:rsidRDefault="003308D4" w:rsidP="003308D4">
      <w:pPr>
        <w:spacing w:after="3" w:line="249" w:lineRule="auto"/>
        <w:ind w:left="-15" w:right="8" w:firstLine="700"/>
        <w:jc w:val="both"/>
        <w:rPr>
          <w:rFonts w:ascii="Times New Roman" w:hAnsi="Times New Roman"/>
          <w:color w:val="000000"/>
          <w:sz w:val="26"/>
        </w:rPr>
      </w:pPr>
      <w:r w:rsidRPr="001405B8">
        <w:rPr>
          <w:rFonts w:ascii="Times New Roman" w:hAnsi="Times New Roman"/>
          <w:color w:val="000000"/>
          <w:sz w:val="26"/>
        </w:rPr>
        <w:t>- Красноярский край, г. Норильск, район Талнах, ул. Рудная, д. 3;</w:t>
      </w:r>
    </w:p>
    <w:p w14:paraId="649F88CD" w14:textId="5F60BD5B" w:rsidR="003308D4" w:rsidRPr="001405B8" w:rsidRDefault="003308D4" w:rsidP="003308D4">
      <w:pPr>
        <w:spacing w:after="3" w:line="249" w:lineRule="auto"/>
        <w:ind w:left="-15" w:right="8" w:firstLine="700"/>
        <w:jc w:val="both"/>
        <w:rPr>
          <w:rFonts w:ascii="Times New Roman" w:hAnsi="Times New Roman"/>
          <w:color w:val="000000"/>
          <w:sz w:val="26"/>
        </w:rPr>
      </w:pPr>
      <w:r w:rsidRPr="001405B8">
        <w:rPr>
          <w:rFonts w:ascii="Times New Roman" w:hAnsi="Times New Roman"/>
          <w:color w:val="000000"/>
          <w:sz w:val="26"/>
        </w:rPr>
        <w:t>- Красноярский край, г. Норильск, район Кайеркан, ул. Шахтерская, д. 4,                   пом. 1;</w:t>
      </w:r>
    </w:p>
    <w:p w14:paraId="40FE1365" w14:textId="7585189C" w:rsidR="003308D4" w:rsidRPr="001405B8"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60CF714F" w14:textId="6B38E6A2" w:rsidR="00DD29FA" w:rsidRPr="001405B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5</w:t>
      </w:r>
      <w:r w:rsidRPr="001405B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28E03AB" w14:textId="4B7EAD2E" w:rsidR="00DD29FA" w:rsidRPr="001405B8"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8A085B" w:rsidRPr="001405B8">
        <w:rPr>
          <w:rFonts w:ascii="Times New Roman" w:hAnsi="Times New Roman" w:cs="Times New Roman"/>
          <w:sz w:val="26"/>
          <w:szCs w:val="26"/>
        </w:rPr>
        <w:t>1</w:t>
      </w:r>
      <w:r w:rsidR="002255D1" w:rsidRPr="001405B8">
        <w:rPr>
          <w:rFonts w:ascii="Times New Roman" w:hAnsi="Times New Roman" w:cs="Times New Roman"/>
          <w:sz w:val="26"/>
          <w:szCs w:val="26"/>
        </w:rPr>
        <w:t>6</w:t>
      </w:r>
      <w:r w:rsidRPr="001405B8">
        <w:rPr>
          <w:rFonts w:ascii="Times New Roman" w:hAnsi="Times New Roman" w:cs="Times New Roman"/>
          <w:sz w:val="26"/>
          <w:szCs w:val="26"/>
        </w:rPr>
        <w:t>. Использование</w:t>
      </w:r>
      <w:r w:rsidRPr="001405B8">
        <w:rPr>
          <w:rFonts w:ascii="Times New Roman" w:eastAsia="Times New Roman" w:hAnsi="Times New Roman" w:cs="Times New Roman"/>
          <w:sz w:val="26"/>
          <w:szCs w:val="26"/>
          <w:lang w:eastAsia="ru-RU"/>
        </w:rPr>
        <w:t xml:space="preserve"> и</w:t>
      </w:r>
      <w:r w:rsidRPr="001405B8">
        <w:rPr>
          <w:rFonts w:ascii="Times New Roman" w:hAnsi="Times New Roman" w:cs="Times New Roman"/>
          <w:sz w:val="26"/>
          <w:szCs w:val="26"/>
        </w:rPr>
        <w:t>нформационных систем при предоставлении муниципальной услуги не предусмотрено.</w:t>
      </w:r>
    </w:p>
    <w:p w14:paraId="7CD3E82B" w14:textId="3FAAEE1C" w:rsidR="00DD29FA" w:rsidRPr="001405B8" w:rsidRDefault="00DD29FA" w:rsidP="008A3931">
      <w:pPr>
        <w:autoSpaceDE w:val="0"/>
        <w:autoSpaceDN w:val="0"/>
        <w:adjustRightInd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8A3931" w:rsidRPr="001405B8">
        <w:rPr>
          <w:rFonts w:ascii="Times New Roman" w:hAnsi="Times New Roman" w:cs="Times New Roman"/>
          <w:sz w:val="26"/>
          <w:szCs w:val="26"/>
        </w:rPr>
        <w:t>1</w:t>
      </w:r>
      <w:r w:rsidR="002255D1" w:rsidRPr="001405B8">
        <w:rPr>
          <w:rFonts w:ascii="Times New Roman" w:hAnsi="Times New Roman" w:cs="Times New Roman"/>
          <w:sz w:val="26"/>
          <w:szCs w:val="26"/>
        </w:rPr>
        <w:t>7</w:t>
      </w:r>
      <w:r w:rsidRPr="001405B8">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возможно</w:t>
      </w:r>
      <w:r w:rsidR="008A3931" w:rsidRPr="001405B8">
        <w:rPr>
          <w:rFonts w:ascii="Times New Roman" w:hAnsi="Times New Roman" w:cs="Times New Roman"/>
          <w:sz w:val="26"/>
          <w:szCs w:val="26"/>
        </w:rPr>
        <w:t>.</w:t>
      </w:r>
    </w:p>
    <w:p w14:paraId="638CF0E5" w14:textId="35AFE444" w:rsidR="00DD29FA" w:rsidRPr="0018529A"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405B8">
        <w:rPr>
          <w:rFonts w:ascii="Times New Roman" w:eastAsia="Times New Roman" w:hAnsi="Times New Roman" w:cs="Times New Roman"/>
          <w:sz w:val="26"/>
          <w:szCs w:val="26"/>
          <w:lang w:eastAsia="ru-RU"/>
        </w:rPr>
        <w:t>2.</w:t>
      </w:r>
      <w:r w:rsidR="008A3931"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8</w:t>
      </w:r>
      <w:r w:rsidRPr="001405B8">
        <w:rPr>
          <w:rFonts w:ascii="Times New Roman" w:eastAsia="Times New Roman" w:hAnsi="Times New Roman" w:cs="Times New Roman"/>
          <w:sz w:val="26"/>
          <w:szCs w:val="26"/>
          <w:lang w:eastAsia="ru-RU"/>
        </w:rPr>
        <w:t>. В</w:t>
      </w:r>
      <w:r w:rsidRPr="001405B8">
        <w:rPr>
          <w:rFonts w:ascii="Times New Roman" w:hAnsi="Times New Roman" w:cs="Times New Roman"/>
          <w:sz w:val="26"/>
          <w:szCs w:val="26"/>
        </w:rPr>
        <w:t>ыдача Заявителю результата предоставления муниципальной услуги в многофункциональном</w:t>
      </w:r>
      <w:r w:rsidRPr="0018529A">
        <w:rPr>
          <w:rFonts w:ascii="Times New Roman" w:hAnsi="Times New Roman" w:cs="Times New Roman"/>
          <w:sz w:val="26"/>
          <w:szCs w:val="26"/>
        </w:rPr>
        <w:t xml:space="preserve">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18529A">
        <w:rPr>
          <w:rFonts w:ascii="Times New Roman" w:hAnsi="Times New Roman" w:cs="Times New Roman"/>
          <w:sz w:val="26"/>
          <w:szCs w:val="26"/>
        </w:rPr>
        <w:t>муниципальные</w:t>
      </w:r>
      <w:r w:rsidRPr="0018529A">
        <w:rPr>
          <w:rFonts w:ascii="Times New Roman" w:hAnsi="Times New Roman" w:cs="Times New Roman"/>
          <w:sz w:val="26"/>
          <w:szCs w:val="26"/>
        </w:rPr>
        <w:t xml:space="preserve"> услуги возможна</w:t>
      </w:r>
      <w:r w:rsidR="008A3931" w:rsidRPr="0018529A">
        <w:rPr>
          <w:rFonts w:ascii="Times New Roman" w:hAnsi="Times New Roman" w:cs="Times New Roman"/>
          <w:i/>
          <w:sz w:val="26"/>
          <w:szCs w:val="26"/>
        </w:rPr>
        <w:t>.</w:t>
      </w:r>
    </w:p>
    <w:p w14:paraId="47111E09" w14:textId="77777777"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18529A"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Pr="0018529A"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 xml:space="preserve">для предоставления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eastAsiaTheme="minorEastAsia" w:hAnsi="Times New Roman" w:cs="Times New Roman"/>
          <w:b/>
          <w:sz w:val="26"/>
          <w:szCs w:val="26"/>
          <w:lang w:eastAsia="ru-RU"/>
        </w:rPr>
        <w:t>слуги</w:t>
      </w:r>
    </w:p>
    <w:p w14:paraId="3B8479A8" w14:textId="77777777" w:rsidR="00D53DF1" w:rsidRPr="0018529A"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462BA74D" w:rsidR="00D53DF1" w:rsidRPr="0018529A"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18529A">
        <w:rPr>
          <w:rFonts w:ascii="Times New Roman" w:hAnsi="Times New Roman" w:cs="Times New Roman"/>
          <w:b/>
          <w:bCs/>
          <w:sz w:val="26"/>
          <w:szCs w:val="26"/>
        </w:rPr>
        <w:tab/>
        <w:t xml:space="preserve">Документы и информация, которые </w:t>
      </w:r>
      <w:r w:rsidR="00BB5E2A">
        <w:rPr>
          <w:rFonts w:ascii="Times New Roman" w:hAnsi="Times New Roman" w:cs="Times New Roman"/>
          <w:b/>
          <w:bCs/>
          <w:sz w:val="26"/>
          <w:szCs w:val="26"/>
        </w:rPr>
        <w:t>З</w:t>
      </w:r>
      <w:r w:rsidRPr="0018529A">
        <w:rPr>
          <w:rFonts w:ascii="Times New Roman" w:hAnsi="Times New Roman" w:cs="Times New Roman"/>
          <w:b/>
          <w:bCs/>
          <w:sz w:val="26"/>
          <w:szCs w:val="26"/>
        </w:rPr>
        <w:t>аявитель должен представить самостоятельно</w:t>
      </w:r>
    </w:p>
    <w:p w14:paraId="4745AD5E" w14:textId="77777777" w:rsidR="00545923" w:rsidRPr="0018529A"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18C6AF24" w:rsidR="00584404" w:rsidRPr="0018529A"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18529A">
        <w:rPr>
          <w:rFonts w:ascii="Times New Roman" w:eastAsia="Times New Roman" w:hAnsi="Times New Roman" w:cs="Times New Roman"/>
          <w:sz w:val="26"/>
          <w:szCs w:val="26"/>
          <w:lang w:eastAsia="ru-RU"/>
        </w:rPr>
        <w:t>2.</w:t>
      </w:r>
      <w:r w:rsidR="002255D1">
        <w:rPr>
          <w:rFonts w:ascii="Times New Roman" w:eastAsia="Times New Roman" w:hAnsi="Times New Roman" w:cs="Times New Roman"/>
          <w:sz w:val="26"/>
          <w:szCs w:val="26"/>
          <w:lang w:eastAsia="ru-RU"/>
        </w:rPr>
        <w:t>19</w:t>
      </w:r>
      <w:r w:rsidR="00397FBB" w:rsidRPr="0018529A">
        <w:rPr>
          <w:rFonts w:ascii="Times New Roman" w:eastAsia="Times New Roman" w:hAnsi="Times New Roman" w:cs="Times New Roman"/>
          <w:sz w:val="26"/>
          <w:szCs w:val="26"/>
          <w:lang w:eastAsia="ru-RU"/>
        </w:rPr>
        <w:t xml:space="preserve">. </w:t>
      </w:r>
      <w:r w:rsidR="001112AC" w:rsidRPr="0018529A">
        <w:rPr>
          <w:rFonts w:ascii="Times New Roman" w:eastAsia="Times New Roman" w:hAnsi="Times New Roman" w:cs="Times New Roman"/>
          <w:sz w:val="26"/>
          <w:szCs w:val="26"/>
          <w:lang w:eastAsia="ru-RU"/>
        </w:rPr>
        <w:t>Для получения муниципальной услуги п</w:t>
      </w:r>
      <w:r w:rsidR="00C414E9" w:rsidRPr="0018529A">
        <w:rPr>
          <w:rFonts w:ascii="Times New Roman" w:eastAsia="Times New Roman" w:hAnsi="Times New Roman" w:cs="Times New Roman"/>
          <w:sz w:val="26"/>
          <w:szCs w:val="26"/>
          <w:lang w:eastAsia="ru-RU"/>
        </w:rPr>
        <w:t>ри обращении в Управление лично, посредством почтового отправления</w:t>
      </w:r>
      <w:r w:rsidR="00FF7B58" w:rsidRPr="0018529A">
        <w:rPr>
          <w:rFonts w:ascii="Times New Roman" w:eastAsia="Times New Roman" w:hAnsi="Times New Roman" w:cs="Times New Roman"/>
          <w:sz w:val="26"/>
          <w:szCs w:val="26"/>
          <w:lang w:eastAsia="ru-RU"/>
        </w:rPr>
        <w:t>, посредством</w:t>
      </w:r>
      <w:r w:rsidR="00C414E9" w:rsidRPr="0018529A">
        <w:rPr>
          <w:rFonts w:ascii="Times New Roman" w:eastAsia="Times New Roman" w:hAnsi="Times New Roman" w:cs="Times New Roman"/>
          <w:sz w:val="26"/>
          <w:szCs w:val="26"/>
          <w:lang w:eastAsia="ru-RU"/>
        </w:rPr>
        <w:t xml:space="preserve"> ЕПГУ либо РГПУ, через МФЦ</w:t>
      </w:r>
      <w:r w:rsidR="0029296E" w:rsidRPr="0018529A">
        <w:rPr>
          <w:rFonts w:ascii="Times New Roman" w:eastAsia="Times New Roman" w:hAnsi="Times New Roman" w:cs="Times New Roman"/>
          <w:i/>
          <w:sz w:val="26"/>
          <w:szCs w:val="26"/>
          <w:lang w:eastAsia="ru-RU"/>
        </w:rPr>
        <w:t xml:space="preserve"> </w:t>
      </w:r>
      <w:r w:rsidR="00584404" w:rsidRPr="0018529A">
        <w:rPr>
          <w:rFonts w:ascii="Times New Roman" w:eastAsia="Times New Roman" w:hAnsi="Times New Roman" w:cs="Times New Roman"/>
          <w:sz w:val="26"/>
          <w:szCs w:val="26"/>
          <w:lang w:eastAsia="ru-RU"/>
        </w:rPr>
        <w:t>Заявитель предоставляет:</w:t>
      </w:r>
    </w:p>
    <w:p w14:paraId="7AB0CA99" w14:textId="77777777" w:rsidR="008A3931" w:rsidRPr="0018529A" w:rsidRDefault="008A3931" w:rsidP="008A3931">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1) Заявление по форме согласно приложению № 3 к настоящему Административному регламенту</w:t>
      </w:r>
      <w:r w:rsidRPr="0018529A">
        <w:rPr>
          <w:rFonts w:ascii="Times New Roman" w:eastAsiaTheme="minorEastAsia" w:hAnsi="Times New Roman" w:cs="Times New Roman"/>
          <w:i/>
          <w:sz w:val="26"/>
          <w:szCs w:val="26"/>
          <w:lang w:eastAsia="ru-RU"/>
        </w:rPr>
        <w:t>.</w:t>
      </w:r>
    </w:p>
    <w:p w14:paraId="6B59576D" w14:textId="77777777" w:rsidR="008A3931" w:rsidRPr="0018529A" w:rsidRDefault="008A3931" w:rsidP="008A393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2) </w:t>
      </w:r>
      <w:r w:rsidRPr="0018529A">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18529A">
        <w:rPr>
          <w:rFonts w:ascii="Times New Roman" w:eastAsia="Times New Roman" w:hAnsi="Times New Roman" w:cs="Times New Roman"/>
          <w:sz w:val="26"/>
          <w:szCs w:val="26"/>
          <w:lang w:eastAsia="ru-RU"/>
        </w:rPr>
        <w:t>Заявителя);</w:t>
      </w:r>
    </w:p>
    <w:p w14:paraId="5D7BD693" w14:textId="77777777" w:rsidR="008A3931" w:rsidRPr="001405B8" w:rsidRDefault="008A3931" w:rsidP="008A3931">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18529A">
        <w:rPr>
          <w:rFonts w:ascii="Times New Roman" w:hAnsi="Times New Roman"/>
          <w:sz w:val="26"/>
          <w:szCs w:val="26"/>
        </w:rPr>
        <w:t>3) доверенность, выда</w:t>
      </w:r>
      <w:r w:rsidRPr="001405B8">
        <w:rPr>
          <w:rFonts w:ascii="Times New Roman" w:hAnsi="Times New Roman"/>
          <w:sz w:val="26"/>
          <w:szCs w:val="26"/>
        </w:rPr>
        <w:t xml:space="preserve">нную в установленном законом порядке (для уполномоченного представителя </w:t>
      </w:r>
      <w:r w:rsidRPr="001405B8">
        <w:rPr>
          <w:rFonts w:ascii="Times New Roman" w:eastAsia="Times New Roman" w:hAnsi="Times New Roman" w:cs="Times New Roman"/>
          <w:sz w:val="26"/>
          <w:szCs w:val="26"/>
          <w:lang w:eastAsia="ru-RU"/>
        </w:rPr>
        <w:t xml:space="preserve">Заявителя). </w:t>
      </w:r>
    </w:p>
    <w:p w14:paraId="68C902C1" w14:textId="77777777" w:rsidR="00BB5E2A" w:rsidRPr="007723DB" w:rsidRDefault="00BB5E2A" w:rsidP="00BB5E2A">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027B867A" w14:textId="77777777" w:rsidR="00BB5E2A" w:rsidRPr="00115ED5" w:rsidRDefault="00BB5E2A" w:rsidP="00BB5E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lastRenderedPageBreak/>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32FB7ED3" w14:textId="2B3D23F2" w:rsidR="005F479D" w:rsidRDefault="00BB5E2A" w:rsidP="00BB5E2A">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p>
    <w:p w14:paraId="7BEC3E1D" w14:textId="753D30B4" w:rsidR="008A3931" w:rsidRPr="0018529A" w:rsidRDefault="008A3931" w:rsidP="005F479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3117CD0E"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документы, не предусмотренные настоящим пунктом;</w:t>
      </w:r>
    </w:p>
    <w:p w14:paraId="792268ED" w14:textId="155A88D2" w:rsidR="008A3931" w:rsidRPr="0018529A" w:rsidRDefault="008A3931" w:rsidP="008A3931">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eastAsia="Times New Roman" w:hAnsi="Times New Roman" w:cs="Times New Roman"/>
          <w:sz w:val="26"/>
          <w:szCs w:val="26"/>
          <w:lang w:eastAsia="ru-RU"/>
        </w:rPr>
        <w:t xml:space="preserve">- </w:t>
      </w:r>
      <w:r w:rsidRPr="0018529A">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158B804" w14:textId="77777777" w:rsidR="00FB376C" w:rsidRPr="0018529A"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18529A"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18529A"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 xml:space="preserve">документов, необходимых для предоставления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781AD55C" w14:textId="77777777" w:rsidR="00545923" w:rsidRPr="0018529A"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D738812" w:rsidR="00397FBB" w:rsidRPr="001405B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1405B8">
        <w:rPr>
          <w:rFonts w:ascii="Times New Roman" w:eastAsia="Times New Roman" w:hAnsi="Times New Roman" w:cs="Times New Roman"/>
          <w:sz w:val="26"/>
          <w:szCs w:val="26"/>
          <w:lang w:eastAsia="ru-RU"/>
        </w:rPr>
        <w:t>2.</w:t>
      </w:r>
      <w:r w:rsidR="004E70C5"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0</w:t>
      </w:r>
      <w:r w:rsidR="00397FBB" w:rsidRPr="001405B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69B17DE"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26EF60C3"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85FECC2"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текст Заявления не поддается прочтению;</w:t>
      </w:r>
    </w:p>
    <w:p w14:paraId="230AB91A" w14:textId="732B0D99"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основания (случаи), указанные в пункте 2.2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настоящего Административного регламента.</w:t>
      </w:r>
    </w:p>
    <w:p w14:paraId="2CEDCADD" w14:textId="77777777" w:rsidR="00291A47" w:rsidRPr="001405B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1405B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405B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1405B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405B8">
        <w:rPr>
          <w:rFonts w:ascii="Times New Roman" w:eastAsiaTheme="minorEastAsia" w:hAnsi="Times New Roman" w:cs="Times New Roman"/>
          <w:b/>
          <w:sz w:val="26"/>
          <w:szCs w:val="26"/>
          <w:lang w:eastAsia="ru-RU"/>
        </w:rPr>
        <w:t xml:space="preserve">или отказа в предоставлении </w:t>
      </w:r>
      <w:r w:rsidR="00E75A5A" w:rsidRPr="001405B8">
        <w:rPr>
          <w:rFonts w:ascii="Times New Roman" w:eastAsia="Times New Roman" w:hAnsi="Times New Roman" w:cs="Times New Roman"/>
          <w:b/>
          <w:sz w:val="26"/>
          <w:szCs w:val="26"/>
          <w:lang w:eastAsia="ru-RU"/>
        </w:rPr>
        <w:t>муниципальной у</w:t>
      </w:r>
      <w:r w:rsidRPr="001405B8">
        <w:rPr>
          <w:rFonts w:ascii="Times New Roman" w:eastAsiaTheme="minorEastAsia" w:hAnsi="Times New Roman" w:cs="Times New Roman"/>
          <w:b/>
          <w:sz w:val="26"/>
          <w:szCs w:val="26"/>
          <w:lang w:eastAsia="ru-RU"/>
        </w:rPr>
        <w:t>слуги</w:t>
      </w:r>
    </w:p>
    <w:p w14:paraId="59E504A6" w14:textId="77777777" w:rsidR="00291A47" w:rsidRPr="001405B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3318BD" w14:textId="33EEE8CD" w:rsidR="008A3931" w:rsidRPr="001405B8" w:rsidRDefault="00ED3A52"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1405B8">
        <w:rPr>
          <w:rFonts w:ascii="Times New Roman" w:eastAsia="Times New Roman" w:hAnsi="Times New Roman" w:cs="Times New Roman"/>
          <w:sz w:val="26"/>
          <w:szCs w:val="26"/>
          <w:lang w:eastAsia="ru-RU"/>
        </w:rPr>
        <w:t>2.</w:t>
      </w:r>
      <w:r w:rsidR="009952EE"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1</w:t>
      </w:r>
      <w:r w:rsidR="00397FBB" w:rsidRPr="001405B8">
        <w:rPr>
          <w:rFonts w:ascii="Times New Roman" w:eastAsia="Times New Roman" w:hAnsi="Times New Roman" w:cs="Times New Roman"/>
          <w:sz w:val="26"/>
          <w:szCs w:val="26"/>
          <w:lang w:eastAsia="ru-RU"/>
        </w:rPr>
        <w:t xml:space="preserve">. </w:t>
      </w:r>
      <w:r w:rsidR="008A3931" w:rsidRPr="001405B8">
        <w:rPr>
          <w:rFonts w:ascii="Times New Roman" w:eastAsia="Times New Roman" w:hAnsi="Times New Roman" w:cs="Times New Roman"/>
          <w:sz w:val="26"/>
          <w:szCs w:val="26"/>
          <w:lang w:eastAsia="ru-RU"/>
        </w:rPr>
        <w:t>Перечень оснований для отказа в предоставлении услуги:</w:t>
      </w:r>
    </w:p>
    <w:p w14:paraId="0448E52D"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hAnsi="Times New Roman" w:cs="Times New Roman"/>
          <w:sz w:val="26"/>
          <w:szCs w:val="26"/>
        </w:rPr>
        <w:t>- запрашиваемая Заявителем информация включена 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p>
    <w:p w14:paraId="7B8CB301"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5FBC2E63"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514C8413" w14:textId="2F4A39B2"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основания (случаи), указанные в пункте 2.2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настоящего Административного регламента.</w:t>
      </w:r>
    </w:p>
    <w:p w14:paraId="7F73AD42" w14:textId="492367E6" w:rsidR="008A3931" w:rsidRPr="001405B8" w:rsidRDefault="008A3931" w:rsidP="008A3931">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1405B8">
        <w:rPr>
          <w:rFonts w:ascii="Times New Roman" w:hAnsi="Times New Roman" w:cs="Times New Roman"/>
          <w:sz w:val="26"/>
          <w:szCs w:val="26"/>
        </w:rPr>
        <w:t>2.2</w:t>
      </w:r>
      <w:r w:rsidR="005F479D" w:rsidRPr="001405B8">
        <w:rPr>
          <w:rFonts w:ascii="Times New Roman" w:hAnsi="Times New Roman" w:cs="Times New Roman"/>
          <w:sz w:val="26"/>
          <w:szCs w:val="26"/>
        </w:rPr>
        <w:t>2</w:t>
      </w:r>
      <w:r w:rsidRPr="001405B8">
        <w:rPr>
          <w:rFonts w:ascii="Times New Roman" w:hAnsi="Times New Roman" w:cs="Times New Roman"/>
          <w:sz w:val="26"/>
          <w:szCs w:val="26"/>
        </w:rPr>
        <w:t xml:space="preserve">. </w:t>
      </w:r>
      <w:r w:rsidRPr="001405B8">
        <w:rPr>
          <w:rFonts w:ascii="Times New Roman" w:eastAsiaTheme="minorEastAsia" w:hAnsi="Times New Roman" w:cs="Times New Roman"/>
          <w:sz w:val="26"/>
          <w:szCs w:val="26"/>
        </w:rPr>
        <w:t>Основания для приостановления предоставления услуги законодательством Российской Федерации не предусмотрены.</w:t>
      </w:r>
    </w:p>
    <w:p w14:paraId="13CAAD72" w14:textId="1980EBA6"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услуги, либо в предоставлении услуги, указанных в пунктах 2.</w:t>
      </w:r>
      <w:r w:rsidR="005F479D" w:rsidRPr="001405B8">
        <w:rPr>
          <w:rFonts w:ascii="Times New Roman" w:eastAsia="Times New Roman" w:hAnsi="Times New Roman" w:cs="Times New Roman"/>
          <w:sz w:val="26"/>
          <w:szCs w:val="26"/>
          <w:lang w:eastAsia="ru-RU"/>
        </w:rPr>
        <w:t>20</w:t>
      </w:r>
      <w:r w:rsidRPr="001405B8">
        <w:rPr>
          <w:rFonts w:ascii="Times New Roman" w:eastAsia="Times New Roman" w:hAnsi="Times New Roman" w:cs="Times New Roman"/>
          <w:sz w:val="26"/>
          <w:szCs w:val="26"/>
          <w:lang w:eastAsia="ru-RU"/>
        </w:rPr>
        <w:t>, 2.2</w:t>
      </w:r>
      <w:r w:rsidR="005F479D" w:rsidRPr="001405B8">
        <w:rPr>
          <w:rFonts w:ascii="Times New Roman" w:eastAsia="Times New Roman" w:hAnsi="Times New Roman" w:cs="Times New Roman"/>
          <w:sz w:val="26"/>
          <w:szCs w:val="26"/>
          <w:lang w:eastAsia="ru-RU"/>
        </w:rPr>
        <w:t>1</w:t>
      </w:r>
      <w:r w:rsidRPr="001405B8">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16CBA9D"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23400ED3"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lastRenderedPageBreak/>
        <w:t>- наличие ошибок в Заявлении и документах, поданных Заявителем после первоначального</w:t>
      </w:r>
      <w:r w:rsidRPr="0018529A">
        <w:rPr>
          <w:rFonts w:ascii="Times New Roman" w:eastAsia="Times New Roman" w:hAnsi="Times New Roman" w:cs="Times New Roman"/>
          <w:sz w:val="26"/>
          <w:szCs w:val="26"/>
          <w:lang w:eastAsia="ru-RU"/>
        </w:rPr>
        <w:t xml:space="preserve">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B857CCE"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7B11E7F7" w14:textId="7763CD29"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 </w:t>
      </w:r>
      <w:r w:rsidRPr="001405B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5F479D" w:rsidRPr="001405B8">
        <w:rPr>
          <w:rFonts w:ascii="Times New Roman" w:hAnsi="Times New Roman" w:cs="Times New Roman"/>
          <w:sz w:val="26"/>
          <w:szCs w:val="26"/>
        </w:rPr>
        <w:t>начальника Управления</w:t>
      </w: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должностных лиц и специалистов</w:t>
      </w:r>
      <w:r w:rsidRPr="001405B8">
        <w:rPr>
          <w:rFonts w:ascii="Times New Roman" w:hAnsi="Times New Roman" w:cs="Times New Roman"/>
          <w:sz w:val="26"/>
          <w:szCs w:val="26"/>
        </w:rPr>
        <w:t xml:space="preserve"> </w:t>
      </w:r>
      <w:r w:rsidR="005F479D" w:rsidRPr="001405B8">
        <w:rPr>
          <w:rFonts w:ascii="Times New Roman" w:hAnsi="Times New Roman" w:cs="Times New Roman"/>
          <w:sz w:val="26"/>
          <w:szCs w:val="26"/>
        </w:rPr>
        <w:t>Управления</w:t>
      </w:r>
      <w:r w:rsidRPr="001405B8">
        <w:rPr>
          <w:rFonts w:ascii="Times New Roman" w:hAnsi="Times New Roman" w:cs="Times New Roman"/>
          <w:sz w:val="26"/>
          <w:szCs w:val="26"/>
        </w:rPr>
        <w:t xml:space="preserve">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005F479D" w:rsidRPr="001405B8">
        <w:rPr>
          <w:rFonts w:ascii="Times New Roman" w:hAnsi="Times New Roman" w:cs="Times New Roman"/>
          <w:sz w:val="26"/>
          <w:szCs w:val="26"/>
        </w:rPr>
        <w:t>начальника Управления</w:t>
      </w:r>
      <w:r w:rsidRPr="005F479D">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0BF7CD36" w14:textId="1A61CE46" w:rsidR="006C61B8" w:rsidRPr="0018529A" w:rsidRDefault="006C61B8"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18529A"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eastAsia="Times New Roman" w:hAnsi="Times New Roman" w:cs="Times New Roman"/>
          <w:b/>
          <w:sz w:val="26"/>
          <w:szCs w:val="26"/>
          <w:lang w:eastAsia="ru-RU"/>
        </w:rPr>
        <w:t xml:space="preserve">3. </w:t>
      </w:r>
      <w:r w:rsidR="00A01F76" w:rsidRPr="0018529A">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663FD3E9" w:rsidR="00A01F76" w:rsidRPr="0018529A"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в многофункциональных центрах</w:t>
      </w:r>
    </w:p>
    <w:p w14:paraId="337FE003" w14:textId="77777777" w:rsidR="000F6904" w:rsidRPr="0018529A"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18529A"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1BB43CB6"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1) </w:t>
      </w:r>
      <w:r w:rsidRPr="002B117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2B117C">
        <w:rPr>
          <w:rFonts w:ascii="Times New Roman" w:hAnsi="Times New Roman" w:cs="Times New Roman"/>
          <w:sz w:val="26"/>
          <w:szCs w:val="26"/>
        </w:rPr>
        <w:t xml:space="preserve">для предоставления </w:t>
      </w:r>
      <w:r w:rsidRPr="002B117C">
        <w:rPr>
          <w:rFonts w:ascii="Times New Roman" w:eastAsia="Times New Roman" w:hAnsi="Times New Roman" w:cs="Times New Roman"/>
          <w:sz w:val="26"/>
          <w:szCs w:val="26"/>
          <w:lang w:eastAsia="ru-RU"/>
        </w:rPr>
        <w:t>у</w:t>
      </w:r>
      <w:r w:rsidRPr="002B117C">
        <w:rPr>
          <w:rFonts w:ascii="Times New Roman" w:hAnsi="Times New Roman" w:cs="Times New Roman"/>
          <w:sz w:val="26"/>
          <w:szCs w:val="26"/>
        </w:rPr>
        <w:t>слуги</w:t>
      </w:r>
      <w:r w:rsidRPr="002B117C">
        <w:rPr>
          <w:rFonts w:ascii="Times New Roman" w:eastAsia="Times New Roman" w:hAnsi="Times New Roman" w:cs="Times New Roman"/>
          <w:sz w:val="26"/>
          <w:szCs w:val="26"/>
          <w:lang w:eastAsia="ru-RU"/>
        </w:rPr>
        <w:t>;</w:t>
      </w:r>
    </w:p>
    <w:p w14:paraId="6C89DDA4"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2) </w:t>
      </w:r>
      <w:r w:rsidRPr="002B117C">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0008E062"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3) п</w:t>
      </w:r>
      <w:r w:rsidRPr="002B117C">
        <w:rPr>
          <w:rFonts w:ascii="Times New Roman" w:eastAsiaTheme="minorEastAsia" w:hAnsi="Times New Roman" w:cs="Times New Roman"/>
          <w:sz w:val="26"/>
          <w:szCs w:val="26"/>
          <w:lang w:eastAsia="ru-RU"/>
        </w:rPr>
        <w:t xml:space="preserve">редоставление результата </w:t>
      </w:r>
      <w:r w:rsidRPr="002B117C">
        <w:rPr>
          <w:rFonts w:ascii="Times New Roman" w:eastAsia="Times New Roman" w:hAnsi="Times New Roman" w:cs="Times New Roman"/>
          <w:sz w:val="26"/>
          <w:szCs w:val="26"/>
          <w:lang w:eastAsia="ru-RU"/>
        </w:rPr>
        <w:t>у</w:t>
      </w:r>
      <w:r w:rsidRPr="002B117C">
        <w:rPr>
          <w:rFonts w:ascii="Times New Roman" w:eastAsiaTheme="minorEastAsia" w:hAnsi="Times New Roman" w:cs="Times New Roman"/>
          <w:sz w:val="26"/>
          <w:szCs w:val="26"/>
          <w:lang w:eastAsia="ru-RU"/>
        </w:rPr>
        <w:t>слуги</w:t>
      </w:r>
      <w:r w:rsidRPr="002B117C">
        <w:rPr>
          <w:rFonts w:ascii="Times New Roman" w:eastAsia="Times New Roman" w:hAnsi="Times New Roman" w:cs="Times New Roman"/>
          <w:sz w:val="26"/>
          <w:szCs w:val="26"/>
          <w:lang w:eastAsia="ru-RU"/>
        </w:rPr>
        <w:t>.</w:t>
      </w:r>
    </w:p>
    <w:p w14:paraId="6F94B031" w14:textId="65BB3BCE"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блок-схеме (приложение № 4 к </w:t>
      </w:r>
      <w:r w:rsidRPr="002B117C">
        <w:rPr>
          <w:rFonts w:ascii="Times New Roman" w:eastAsia="Times New Roman" w:hAnsi="Times New Roman" w:cs="Arial"/>
          <w:sz w:val="26"/>
          <w:szCs w:val="26"/>
          <w:lang w:eastAsia="ru-RU"/>
        </w:rPr>
        <w:t>настоящему</w:t>
      </w:r>
      <w:r w:rsidRPr="002B117C">
        <w:rPr>
          <w:rFonts w:ascii="Times New Roman" w:eastAsia="Times New Roman" w:hAnsi="Times New Roman" w:cs="Times New Roman"/>
          <w:sz w:val="26"/>
          <w:szCs w:val="26"/>
          <w:lang w:eastAsia="ru-RU"/>
        </w:rPr>
        <w:t xml:space="preserve"> Административному регламенту).</w:t>
      </w:r>
    </w:p>
    <w:p w14:paraId="559F0084"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3.2. </w:t>
      </w:r>
      <w:r w:rsidRPr="0018529A">
        <w:rPr>
          <w:rFonts w:ascii="Times New Roman" w:eastAsiaTheme="minorEastAsia" w:hAnsi="Times New Roman" w:cs="Times New Roman"/>
          <w:sz w:val="26"/>
          <w:szCs w:val="26"/>
          <w:lang w:eastAsia="ru-RU"/>
        </w:rPr>
        <w:t xml:space="preserve">Прием </w:t>
      </w:r>
      <w:r w:rsidRPr="0018529A">
        <w:rPr>
          <w:rFonts w:ascii="Times New Roman" w:eastAsia="Times New Roman" w:hAnsi="Times New Roman" w:cs="Times New Roman"/>
          <w:sz w:val="26"/>
          <w:szCs w:val="26"/>
          <w:lang w:eastAsia="ru-RU"/>
        </w:rPr>
        <w:t>Заявления</w:t>
      </w:r>
      <w:r w:rsidRPr="0018529A">
        <w:rPr>
          <w:rFonts w:ascii="Times New Roman" w:eastAsiaTheme="minorEastAsia" w:hAnsi="Times New Roman" w:cs="Times New Roman"/>
          <w:sz w:val="26"/>
          <w:szCs w:val="26"/>
          <w:lang w:eastAsia="ru-RU"/>
        </w:rPr>
        <w:t xml:space="preserve"> и документов и (или) информации, необходимых </w:t>
      </w:r>
      <w:r w:rsidRPr="0018529A">
        <w:rPr>
          <w:rFonts w:ascii="Times New Roman" w:hAnsi="Times New Roman" w:cs="Times New Roman"/>
          <w:sz w:val="26"/>
          <w:szCs w:val="26"/>
        </w:rPr>
        <w:t xml:space="preserve">для предоставления </w:t>
      </w:r>
      <w:r w:rsidRPr="0018529A">
        <w:rPr>
          <w:rFonts w:ascii="Times New Roman" w:eastAsia="Times New Roman" w:hAnsi="Times New Roman" w:cs="Times New Roman"/>
          <w:sz w:val="26"/>
          <w:szCs w:val="26"/>
          <w:lang w:eastAsia="ru-RU"/>
        </w:rPr>
        <w:t>муниципальной у</w:t>
      </w:r>
      <w:r w:rsidRPr="0018529A">
        <w:rPr>
          <w:rFonts w:ascii="Times New Roman" w:hAnsi="Times New Roman" w:cs="Times New Roman"/>
          <w:sz w:val="26"/>
          <w:szCs w:val="26"/>
        </w:rPr>
        <w:t>слуги</w:t>
      </w:r>
      <w:r w:rsidRPr="0018529A">
        <w:rPr>
          <w:rFonts w:ascii="Times New Roman" w:eastAsia="Times New Roman" w:hAnsi="Times New Roman" w:cs="Times New Roman"/>
          <w:sz w:val="26"/>
          <w:szCs w:val="26"/>
          <w:lang w:eastAsia="ru-RU"/>
        </w:rPr>
        <w:t>:</w:t>
      </w:r>
    </w:p>
    <w:p w14:paraId="4FE3B02D" w14:textId="399362C5" w:rsidR="004D1309" w:rsidRPr="001405B8"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1405B8">
        <w:rPr>
          <w:rFonts w:ascii="Times New Roman" w:eastAsia="Times New Roman" w:hAnsi="Times New Roman" w:cs="Times New Roman"/>
          <w:sz w:val="26"/>
          <w:szCs w:val="26"/>
          <w:lang w:eastAsia="ru-RU"/>
        </w:rPr>
        <w:t xml:space="preserve">адрес </w:t>
      </w:r>
      <w:r w:rsidR="0028567F" w:rsidRPr="001405B8">
        <w:rPr>
          <w:rFonts w:ascii="Times New Roman" w:eastAsia="Times New Roman" w:hAnsi="Times New Roman" w:cs="Times New Roman"/>
          <w:sz w:val="26"/>
          <w:szCs w:val="26"/>
          <w:lang w:eastAsia="ru-RU"/>
        </w:rPr>
        <w:t>Управления</w:t>
      </w:r>
      <w:r w:rsidR="006A7E1A" w:rsidRPr="001405B8">
        <w:rPr>
          <w:rFonts w:ascii="Times New Roman" w:eastAsia="Times New Roman" w:hAnsi="Times New Roman" w:cs="Times New Roman"/>
          <w:sz w:val="26"/>
          <w:szCs w:val="26"/>
          <w:lang w:eastAsia="ru-RU"/>
        </w:rPr>
        <w:t xml:space="preserve">, </w:t>
      </w:r>
      <w:r w:rsidR="002A15F3" w:rsidRPr="001405B8">
        <w:rPr>
          <w:rFonts w:ascii="Times New Roman" w:eastAsia="Times New Roman" w:hAnsi="Times New Roman" w:cs="Times New Roman"/>
          <w:sz w:val="26"/>
          <w:szCs w:val="26"/>
          <w:lang w:eastAsia="ru-RU"/>
        </w:rPr>
        <w:t>многофункциональный центр</w:t>
      </w:r>
      <w:r w:rsidR="006A7E1A" w:rsidRPr="001405B8">
        <w:rPr>
          <w:rFonts w:ascii="Times New Roman" w:eastAsia="Times New Roman" w:hAnsi="Times New Roman" w:cs="Times New Roman"/>
          <w:sz w:val="26"/>
          <w:szCs w:val="26"/>
          <w:lang w:eastAsia="ru-RU"/>
        </w:rPr>
        <w:t xml:space="preserve"> </w:t>
      </w:r>
      <w:r w:rsidRPr="001405B8">
        <w:rPr>
          <w:rFonts w:ascii="Times New Roman" w:eastAsia="Times New Roman" w:hAnsi="Times New Roman" w:cs="Times New Roman"/>
          <w:sz w:val="26"/>
          <w:szCs w:val="26"/>
          <w:lang w:eastAsia="ru-RU"/>
        </w:rPr>
        <w:t xml:space="preserve">Заявления </w:t>
      </w:r>
      <w:r w:rsidR="009D3B72" w:rsidRPr="001405B8">
        <w:rPr>
          <w:rFonts w:ascii="Times New Roman" w:eastAsia="Times New Roman" w:hAnsi="Times New Roman" w:cs="Times New Roman"/>
          <w:sz w:val="26"/>
          <w:szCs w:val="26"/>
          <w:lang w:eastAsia="ru-RU"/>
        </w:rPr>
        <w:t xml:space="preserve">(приложение № </w:t>
      </w:r>
      <w:r w:rsidR="002B117C" w:rsidRPr="001405B8">
        <w:rPr>
          <w:rFonts w:ascii="Times New Roman" w:eastAsia="Times New Roman" w:hAnsi="Times New Roman" w:cs="Times New Roman"/>
          <w:sz w:val="26"/>
          <w:szCs w:val="26"/>
          <w:lang w:eastAsia="ru-RU"/>
        </w:rPr>
        <w:t>3</w:t>
      </w:r>
      <w:r w:rsidR="009D3B72" w:rsidRPr="001405B8">
        <w:rPr>
          <w:rFonts w:ascii="Times New Roman" w:eastAsia="Times New Roman" w:hAnsi="Times New Roman" w:cs="Times New Roman"/>
          <w:sz w:val="26"/>
          <w:szCs w:val="26"/>
          <w:lang w:eastAsia="ru-RU"/>
        </w:rPr>
        <w:t xml:space="preserve"> к настоящему Административному регламенту)</w:t>
      </w:r>
      <w:r w:rsidR="005F479D" w:rsidRPr="001405B8">
        <w:rPr>
          <w:rFonts w:ascii="Times New Roman" w:eastAsia="Times New Roman" w:hAnsi="Times New Roman" w:cs="Times New Roman"/>
          <w:sz w:val="26"/>
          <w:szCs w:val="26"/>
          <w:lang w:eastAsia="ru-RU"/>
        </w:rPr>
        <w:t xml:space="preserve"> </w:t>
      </w:r>
      <w:r w:rsidRPr="001405B8">
        <w:rPr>
          <w:rFonts w:ascii="Times New Roman" w:eastAsia="Times New Roman" w:hAnsi="Times New Roman" w:cs="Times New Roman"/>
          <w:sz w:val="26"/>
          <w:szCs w:val="26"/>
          <w:lang w:eastAsia="ru-RU"/>
        </w:rPr>
        <w:t>и документов, предусмотренных пункт</w:t>
      </w:r>
      <w:r w:rsidR="005F479D" w:rsidRPr="001405B8">
        <w:rPr>
          <w:rFonts w:ascii="Times New Roman" w:eastAsia="Times New Roman" w:hAnsi="Times New Roman" w:cs="Times New Roman"/>
          <w:sz w:val="26"/>
          <w:szCs w:val="26"/>
          <w:lang w:eastAsia="ru-RU"/>
        </w:rPr>
        <w:t>ом</w:t>
      </w:r>
      <w:r w:rsidRPr="001405B8">
        <w:rPr>
          <w:rFonts w:ascii="Times New Roman" w:eastAsia="Times New Roman" w:hAnsi="Times New Roman" w:cs="Times New Roman"/>
          <w:sz w:val="26"/>
          <w:szCs w:val="26"/>
          <w:lang w:eastAsia="ru-RU"/>
        </w:rPr>
        <w:t xml:space="preserve"> 2</w:t>
      </w:r>
      <w:r w:rsidR="00CD4419" w:rsidRPr="001405B8">
        <w:rPr>
          <w:rFonts w:ascii="Times New Roman" w:eastAsia="Times New Roman" w:hAnsi="Times New Roman" w:cs="Times New Roman"/>
          <w:sz w:val="26"/>
          <w:szCs w:val="26"/>
          <w:lang w:eastAsia="ru-RU"/>
        </w:rPr>
        <w:t>.</w:t>
      </w:r>
      <w:r w:rsidR="005F479D" w:rsidRPr="001405B8">
        <w:rPr>
          <w:rFonts w:ascii="Times New Roman" w:eastAsia="Times New Roman" w:hAnsi="Times New Roman" w:cs="Times New Roman"/>
          <w:sz w:val="26"/>
          <w:szCs w:val="26"/>
          <w:lang w:eastAsia="ru-RU"/>
        </w:rPr>
        <w:t>19</w:t>
      </w:r>
      <w:r w:rsidR="005E0D94" w:rsidRPr="001405B8">
        <w:rPr>
          <w:rFonts w:ascii="Times New Roman" w:eastAsia="Times New Roman" w:hAnsi="Times New Roman" w:cs="Times New Roman"/>
          <w:sz w:val="26"/>
          <w:szCs w:val="26"/>
          <w:lang w:eastAsia="ru-RU"/>
        </w:rPr>
        <w:t xml:space="preserve"> </w:t>
      </w:r>
      <w:r w:rsidR="009D3B72" w:rsidRPr="001405B8">
        <w:rPr>
          <w:rFonts w:ascii="Times New Roman" w:eastAsia="Times New Roman" w:hAnsi="Times New Roman" w:cs="Times New Roman"/>
          <w:sz w:val="26"/>
          <w:szCs w:val="26"/>
          <w:lang w:eastAsia="ru-RU"/>
        </w:rPr>
        <w:t xml:space="preserve">настоящего Административного регламента </w:t>
      </w:r>
      <w:r w:rsidR="005E0D94" w:rsidRPr="001405B8">
        <w:rPr>
          <w:rFonts w:ascii="Times New Roman" w:eastAsia="Times New Roman" w:hAnsi="Times New Roman" w:cs="Times New Roman"/>
          <w:sz w:val="26"/>
          <w:szCs w:val="26"/>
          <w:lang w:eastAsia="ru-RU"/>
        </w:rPr>
        <w:t>(в случае их самостоятель</w:t>
      </w:r>
      <w:r w:rsidR="003308D4" w:rsidRPr="001405B8">
        <w:rPr>
          <w:rFonts w:ascii="Times New Roman" w:eastAsia="Times New Roman" w:hAnsi="Times New Roman" w:cs="Times New Roman"/>
          <w:sz w:val="26"/>
          <w:szCs w:val="26"/>
          <w:lang w:eastAsia="ru-RU"/>
        </w:rPr>
        <w:t>ного предоставления Заявителем)</w:t>
      </w:r>
      <w:r w:rsidRPr="001405B8">
        <w:rPr>
          <w:rFonts w:ascii="Times New Roman" w:eastAsia="Times New Roman" w:hAnsi="Times New Roman" w:cs="Times New Roman"/>
          <w:sz w:val="26"/>
          <w:szCs w:val="26"/>
          <w:lang w:eastAsia="ru-RU"/>
        </w:rPr>
        <w:t>.</w:t>
      </w:r>
    </w:p>
    <w:p w14:paraId="6CEAA196" w14:textId="22F4CBE5" w:rsidR="004D1309" w:rsidRPr="0018529A" w:rsidRDefault="00BB4EE2" w:rsidP="00BB4EE2">
      <w:pPr>
        <w:autoSpaceDE w:val="0"/>
        <w:autoSpaceDN w:val="0"/>
        <w:adjustRightInd w:val="0"/>
        <w:spacing w:after="0" w:line="240" w:lineRule="auto"/>
        <w:jc w:val="both"/>
        <w:rPr>
          <w:rFonts w:ascii="Times New Roman" w:hAnsi="Times New Roman" w:cs="Times New Roman"/>
          <w:sz w:val="26"/>
          <w:szCs w:val="26"/>
        </w:rPr>
      </w:pPr>
      <w:r w:rsidRPr="001405B8">
        <w:rPr>
          <w:rFonts w:ascii="Times New Roman" w:eastAsia="Times New Roman" w:hAnsi="Times New Roman" w:cs="Times New Roman"/>
          <w:sz w:val="26"/>
          <w:szCs w:val="26"/>
          <w:lang w:eastAsia="ru-RU"/>
        </w:rPr>
        <w:tab/>
      </w:r>
      <w:r w:rsidR="004D1309" w:rsidRPr="001405B8">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sidRPr="001405B8">
        <w:rPr>
          <w:rFonts w:ascii="Times New Roman" w:eastAsia="Times New Roman" w:hAnsi="Times New Roman" w:cs="Times New Roman"/>
          <w:sz w:val="26"/>
          <w:szCs w:val="26"/>
          <w:lang w:eastAsia="ru-RU"/>
        </w:rPr>
        <w:t>, а</w:t>
      </w:r>
      <w:r w:rsidRPr="0018529A">
        <w:rPr>
          <w:rFonts w:ascii="Times New Roman" w:eastAsia="Times New Roman" w:hAnsi="Times New Roman" w:cs="Times New Roman"/>
          <w:sz w:val="26"/>
          <w:szCs w:val="26"/>
          <w:lang w:eastAsia="ru-RU"/>
        </w:rPr>
        <w:t xml:space="preserve"> </w:t>
      </w:r>
      <w:r w:rsidR="005F479D" w:rsidRPr="0018529A">
        <w:rPr>
          <w:rFonts w:ascii="Times New Roman" w:eastAsia="Times New Roman" w:hAnsi="Times New Roman" w:cs="Times New Roman"/>
          <w:sz w:val="26"/>
          <w:szCs w:val="26"/>
          <w:lang w:eastAsia="ru-RU"/>
        </w:rPr>
        <w:t>также по</w:t>
      </w:r>
      <w:r w:rsidRPr="0018529A">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004D1309" w:rsidRPr="0018529A">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18529A">
        <w:rPr>
          <w:rFonts w:ascii="Times New Roman" w:eastAsia="Times New Roman" w:hAnsi="Times New Roman" w:cs="Times New Roman"/>
          <w:sz w:val="26"/>
          <w:szCs w:val="26"/>
          <w:lang w:eastAsia="ru-RU"/>
        </w:rPr>
        <w:t>Заявления</w:t>
      </w:r>
      <w:r w:rsidR="004D1309" w:rsidRPr="0018529A">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sidRPr="0018529A">
        <w:rPr>
          <w:rFonts w:ascii="Times New Roman" w:eastAsia="Times New Roman" w:hAnsi="Times New Roman" w:cs="Times New Roman"/>
          <w:sz w:val="26"/>
          <w:szCs w:val="26"/>
          <w:lang w:eastAsia="ru-RU"/>
        </w:rPr>
        <w:t>уги посредством почтовой связи</w:t>
      </w:r>
      <w:r w:rsidR="004D1309" w:rsidRPr="0018529A">
        <w:rPr>
          <w:rFonts w:ascii="Times New Roman" w:eastAsia="Times New Roman" w:hAnsi="Times New Roman" w:cs="Times New Roman"/>
          <w:sz w:val="26"/>
          <w:szCs w:val="26"/>
          <w:lang w:eastAsia="ru-RU"/>
        </w:rPr>
        <w:t xml:space="preserve">, через </w:t>
      </w:r>
      <w:r w:rsidR="00CB52D2" w:rsidRPr="0018529A">
        <w:rPr>
          <w:rFonts w:ascii="Times New Roman" w:hAnsi="Times New Roman" w:cs="Times New Roman"/>
          <w:sz w:val="26"/>
          <w:szCs w:val="26"/>
        </w:rPr>
        <w:t>ЕПГУ, РПГУ</w:t>
      </w:r>
      <w:r w:rsidR="00CD3076" w:rsidRPr="0018529A">
        <w:rPr>
          <w:rFonts w:ascii="Times New Roman" w:eastAsia="Times New Roman" w:hAnsi="Times New Roman" w:cs="Times New Roman"/>
          <w:sz w:val="26"/>
          <w:szCs w:val="26"/>
          <w:lang w:eastAsia="ru-RU"/>
        </w:rPr>
        <w:t xml:space="preserve">, </w:t>
      </w:r>
      <w:r w:rsidR="00C216C7" w:rsidRPr="0018529A">
        <w:rPr>
          <w:rFonts w:ascii="Times New Roman" w:eastAsia="Times New Roman" w:hAnsi="Times New Roman" w:cs="Times New Roman"/>
          <w:sz w:val="26"/>
          <w:szCs w:val="26"/>
          <w:lang w:eastAsia="ru-RU"/>
        </w:rPr>
        <w:t xml:space="preserve">через </w:t>
      </w:r>
      <w:r w:rsidR="002B117C" w:rsidRPr="0018529A">
        <w:rPr>
          <w:rFonts w:ascii="Times New Roman" w:eastAsia="Times New Roman" w:hAnsi="Times New Roman" w:cs="Times New Roman"/>
          <w:sz w:val="26"/>
          <w:szCs w:val="26"/>
          <w:lang w:eastAsia="ru-RU"/>
        </w:rPr>
        <w:t>многофункциональный центр</w:t>
      </w:r>
      <w:r w:rsidR="004D1309" w:rsidRPr="0018529A">
        <w:rPr>
          <w:rFonts w:ascii="Times New Roman" w:hAnsi="Times New Roman" w:cs="Times New Roman"/>
          <w:sz w:val="26"/>
          <w:szCs w:val="26"/>
        </w:rPr>
        <w:t>.</w:t>
      </w:r>
    </w:p>
    <w:p w14:paraId="0045DF46" w14:textId="04E69AC0" w:rsidR="004D1309" w:rsidRPr="0018529A"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 xml:space="preserve">Способами установления личности Заявителя </w:t>
      </w:r>
      <w:r w:rsidRPr="0018529A">
        <w:rPr>
          <w:rFonts w:ascii="Times New Roman" w:hAnsi="Times New Roman"/>
          <w:sz w:val="26"/>
          <w:szCs w:val="26"/>
        </w:rPr>
        <w:t>(уполномоченного представителя)</w:t>
      </w:r>
      <w:r w:rsidRPr="0018529A">
        <w:rPr>
          <w:rFonts w:ascii="Times New Roman" w:hAnsi="Times New Roman" w:cs="Times New Roman"/>
          <w:sz w:val="26"/>
          <w:szCs w:val="26"/>
        </w:rPr>
        <w:t xml:space="preserve"> </w:t>
      </w:r>
      <w:r w:rsidRPr="001405B8">
        <w:rPr>
          <w:rFonts w:ascii="Times New Roman" w:hAnsi="Times New Roman" w:cs="Times New Roman"/>
          <w:sz w:val="26"/>
          <w:szCs w:val="26"/>
        </w:rPr>
        <w:t>являются:</w:t>
      </w:r>
    </w:p>
    <w:p w14:paraId="0EC87927" w14:textId="76B723A5"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 при подаче </w:t>
      </w:r>
      <w:r w:rsidR="0028567F" w:rsidRPr="001405B8">
        <w:rPr>
          <w:rFonts w:ascii="Times New Roman" w:hAnsi="Times New Roman" w:cs="Times New Roman"/>
          <w:sz w:val="26"/>
          <w:szCs w:val="26"/>
        </w:rPr>
        <w:t>Заявления</w:t>
      </w:r>
      <w:r w:rsidRPr="001405B8">
        <w:rPr>
          <w:rFonts w:ascii="Times New Roman" w:hAnsi="Times New Roman" w:cs="Times New Roman"/>
          <w:sz w:val="26"/>
          <w:szCs w:val="26"/>
        </w:rPr>
        <w:t xml:space="preserve"> непосредственно при личном приеме</w:t>
      </w:r>
      <w:r w:rsidR="005F479D" w:rsidRPr="001405B8">
        <w:rPr>
          <w:rFonts w:ascii="Times New Roman" w:hAnsi="Times New Roman" w:cs="Times New Roman"/>
          <w:sz w:val="26"/>
          <w:szCs w:val="26"/>
        </w:rPr>
        <w:t>,</w:t>
      </w:r>
      <w:r w:rsidR="00CC2062" w:rsidRPr="001405B8">
        <w:rPr>
          <w:rFonts w:ascii="Times New Roman" w:hAnsi="Times New Roman" w:cs="Times New Roman"/>
          <w:sz w:val="26"/>
          <w:szCs w:val="26"/>
        </w:rPr>
        <w:t xml:space="preserve"> </w:t>
      </w:r>
      <w:r w:rsidR="005F479D" w:rsidRPr="001405B8">
        <w:rPr>
          <w:rFonts w:ascii="Times New Roman" w:hAnsi="Times New Roman" w:cs="Times New Roman"/>
          <w:sz w:val="26"/>
          <w:szCs w:val="26"/>
        </w:rPr>
        <w:t xml:space="preserve">МФЦ </w:t>
      </w:r>
      <w:r w:rsidR="00570DD3" w:rsidRPr="001405B8">
        <w:rPr>
          <w:rFonts w:ascii="Times New Roman" w:hAnsi="Times New Roman" w:cs="Times New Roman"/>
          <w:i/>
          <w:sz w:val="26"/>
          <w:szCs w:val="26"/>
        </w:rPr>
        <w:t>-</w:t>
      </w:r>
      <w:r w:rsidRPr="001405B8">
        <w:rPr>
          <w:rFonts w:ascii="Times New Roman" w:hAnsi="Times New Roman" w:cs="Times New Roman"/>
          <w:sz w:val="26"/>
          <w:szCs w:val="26"/>
        </w:rPr>
        <w:t xml:space="preserve"> паспорт </w:t>
      </w:r>
      <w:r w:rsidRPr="001405B8">
        <w:rPr>
          <w:rFonts w:ascii="Times New Roman" w:hAnsi="Times New Roman" w:cs="Times New Roman"/>
          <w:sz w:val="26"/>
          <w:szCs w:val="26"/>
        </w:rPr>
        <w:lastRenderedPageBreak/>
        <w:t xml:space="preserve">или иной документ, удостоверяющий личность Заявителя </w:t>
      </w:r>
      <w:r w:rsidRPr="001405B8">
        <w:rPr>
          <w:rFonts w:ascii="Times New Roman" w:hAnsi="Times New Roman"/>
          <w:sz w:val="26"/>
          <w:szCs w:val="26"/>
        </w:rPr>
        <w:t>(уполномоченного представителя)</w:t>
      </w:r>
      <w:r w:rsidRPr="001405B8">
        <w:rPr>
          <w:rFonts w:ascii="Times New Roman" w:hAnsi="Times New Roman" w:cs="Times New Roman"/>
          <w:sz w:val="26"/>
          <w:szCs w:val="26"/>
        </w:rPr>
        <w:t>;</w:t>
      </w:r>
    </w:p>
    <w:p w14:paraId="3BDC783C" w14:textId="785C4E84"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 при направлении </w:t>
      </w:r>
      <w:r w:rsidR="0028567F" w:rsidRPr="001405B8">
        <w:rPr>
          <w:rFonts w:ascii="Times New Roman" w:hAnsi="Times New Roman" w:cs="Times New Roman"/>
          <w:sz w:val="26"/>
          <w:szCs w:val="26"/>
        </w:rPr>
        <w:t>Заявления</w:t>
      </w: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 xml:space="preserve">через </w:t>
      </w:r>
      <w:r w:rsidR="00CB52D2" w:rsidRPr="001405B8">
        <w:rPr>
          <w:rFonts w:ascii="Times New Roman" w:hAnsi="Times New Roman" w:cs="Times New Roman"/>
          <w:sz w:val="26"/>
          <w:szCs w:val="26"/>
        </w:rPr>
        <w:t>ЕПГУ, РПГУ</w:t>
      </w:r>
      <w:r w:rsidRPr="001405B8">
        <w:rPr>
          <w:rFonts w:ascii="Times New Roman" w:hAnsi="Times New Roman" w:cs="Times New Roman"/>
          <w:sz w:val="26"/>
          <w:szCs w:val="26"/>
        </w:rPr>
        <w:t xml:space="preserve"> </w:t>
      </w:r>
      <w:r w:rsidR="00570DD3" w:rsidRPr="001405B8">
        <w:rPr>
          <w:rFonts w:ascii="Times New Roman" w:hAnsi="Times New Roman" w:cs="Times New Roman"/>
          <w:sz w:val="26"/>
          <w:szCs w:val="26"/>
        </w:rPr>
        <w:t>-</w:t>
      </w:r>
      <w:r w:rsidRPr="001405B8">
        <w:rPr>
          <w:rFonts w:ascii="Times New Roman" w:hAnsi="Times New Roman" w:cs="Times New Roman"/>
          <w:sz w:val="26"/>
          <w:szCs w:val="26"/>
        </w:rPr>
        <w:t xml:space="preserve"> сведения из докум</w:t>
      </w:r>
      <w:r w:rsidR="0028567F" w:rsidRPr="001405B8">
        <w:rPr>
          <w:rFonts w:ascii="Times New Roman" w:hAnsi="Times New Roman" w:cs="Times New Roman"/>
          <w:sz w:val="26"/>
          <w:szCs w:val="26"/>
        </w:rPr>
        <w:t>ента, удостоверяющего личность З</w:t>
      </w:r>
      <w:r w:rsidR="00CB52D2" w:rsidRPr="001405B8">
        <w:rPr>
          <w:rFonts w:ascii="Times New Roman" w:hAnsi="Times New Roman" w:cs="Times New Roman"/>
          <w:sz w:val="26"/>
          <w:szCs w:val="26"/>
        </w:rPr>
        <w:t xml:space="preserve">аявителя (уполномоченного </w:t>
      </w:r>
      <w:r w:rsidRPr="001405B8">
        <w:rPr>
          <w:rFonts w:ascii="Times New Roman" w:hAnsi="Times New Roman" w:cs="Times New Roman"/>
          <w:sz w:val="26"/>
          <w:szCs w:val="26"/>
        </w:rPr>
        <w:t>представителя</w:t>
      </w:r>
      <w:r w:rsidR="00CB52D2" w:rsidRPr="001405B8">
        <w:rPr>
          <w:rFonts w:ascii="Times New Roman" w:hAnsi="Times New Roman" w:cs="Times New Roman"/>
          <w:sz w:val="26"/>
          <w:szCs w:val="26"/>
        </w:rPr>
        <w:t>)</w:t>
      </w:r>
      <w:r w:rsidRPr="001405B8">
        <w:rPr>
          <w:rFonts w:ascii="Times New Roman" w:hAnsi="Times New Roman" w:cs="Times New Roman"/>
          <w:sz w:val="26"/>
          <w:szCs w:val="26"/>
        </w:rPr>
        <w:t xml:space="preserve">, проверяются при подтверждении учетной записи в </w:t>
      </w:r>
      <w:r w:rsidR="00A669E9" w:rsidRPr="001405B8">
        <w:rPr>
          <w:rFonts w:ascii="Times New Roman" w:hAnsi="Times New Roman" w:cs="Times New Roman"/>
          <w:sz w:val="26"/>
          <w:szCs w:val="26"/>
        </w:rPr>
        <w:t xml:space="preserve">Единой системе идентификации и аутентификации (далее </w:t>
      </w:r>
      <w:r w:rsidR="00570DD3" w:rsidRPr="001405B8">
        <w:rPr>
          <w:rFonts w:ascii="Times New Roman" w:hAnsi="Times New Roman" w:cs="Times New Roman"/>
          <w:sz w:val="26"/>
          <w:szCs w:val="26"/>
        </w:rPr>
        <w:t>-</w:t>
      </w:r>
      <w:r w:rsidR="00A669E9" w:rsidRPr="001405B8">
        <w:rPr>
          <w:rFonts w:ascii="Times New Roman" w:hAnsi="Times New Roman" w:cs="Times New Roman"/>
          <w:sz w:val="26"/>
          <w:szCs w:val="26"/>
        </w:rPr>
        <w:t xml:space="preserve"> ЕСИА)</w:t>
      </w:r>
      <w:r w:rsidRPr="001405B8">
        <w:rPr>
          <w:rFonts w:ascii="Times New Roman" w:hAnsi="Times New Roman" w:cs="Times New Roman"/>
          <w:sz w:val="26"/>
          <w:szCs w:val="26"/>
        </w:rPr>
        <w:t>;</w:t>
      </w:r>
    </w:p>
    <w:p w14:paraId="13FD6222" w14:textId="2EF0E094"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 при направлении </w:t>
      </w:r>
      <w:r w:rsidR="00366F47" w:rsidRPr="001405B8">
        <w:rPr>
          <w:rFonts w:ascii="Times New Roman" w:hAnsi="Times New Roman" w:cs="Times New Roman"/>
          <w:sz w:val="26"/>
          <w:szCs w:val="26"/>
        </w:rPr>
        <w:t>Заявления</w:t>
      </w:r>
      <w:r w:rsidRPr="001405B8">
        <w:rPr>
          <w:rFonts w:ascii="Times New Roman" w:hAnsi="Times New Roman" w:cs="Times New Roman"/>
          <w:sz w:val="26"/>
          <w:szCs w:val="26"/>
        </w:rPr>
        <w:t xml:space="preserve"> </w:t>
      </w:r>
      <w:r w:rsidR="00C540A8" w:rsidRPr="001405B8">
        <w:rPr>
          <w:rFonts w:ascii="Times New Roman" w:eastAsia="Times New Roman" w:hAnsi="Times New Roman" w:cs="Times New Roman"/>
          <w:sz w:val="26"/>
          <w:szCs w:val="26"/>
          <w:lang w:eastAsia="ru-RU"/>
        </w:rPr>
        <w:t>почтовой связью</w:t>
      </w:r>
      <w:r w:rsidR="005F479D" w:rsidRPr="001405B8">
        <w:rPr>
          <w:rFonts w:ascii="Times New Roman" w:eastAsia="Times New Roman" w:hAnsi="Times New Roman" w:cs="Times New Roman"/>
          <w:sz w:val="26"/>
          <w:szCs w:val="26"/>
          <w:lang w:eastAsia="ru-RU"/>
        </w:rPr>
        <w:t xml:space="preserve"> </w:t>
      </w:r>
      <w:r w:rsidR="00570DD3" w:rsidRPr="001405B8">
        <w:rPr>
          <w:rFonts w:ascii="Times New Roman" w:hAnsi="Times New Roman" w:cs="Times New Roman"/>
          <w:sz w:val="26"/>
          <w:szCs w:val="26"/>
        </w:rPr>
        <w:t>-</w:t>
      </w:r>
      <w:r w:rsidRPr="001405B8">
        <w:rPr>
          <w:rFonts w:ascii="Times New Roman" w:hAnsi="Times New Roman" w:cs="Times New Roman"/>
          <w:sz w:val="26"/>
          <w:szCs w:val="26"/>
        </w:rPr>
        <w:t xml:space="preserve"> копия паспорта или иного документа, удостоверяющего личность Заявителя </w:t>
      </w:r>
      <w:r w:rsidRPr="001405B8">
        <w:rPr>
          <w:rFonts w:ascii="Times New Roman" w:hAnsi="Times New Roman"/>
          <w:sz w:val="26"/>
          <w:szCs w:val="26"/>
        </w:rPr>
        <w:t>(уполномоченного представителя)</w:t>
      </w:r>
      <w:r w:rsidRPr="001405B8">
        <w:rPr>
          <w:rFonts w:ascii="Times New Roman" w:hAnsi="Times New Roman" w:cs="Times New Roman"/>
          <w:sz w:val="26"/>
          <w:szCs w:val="26"/>
        </w:rPr>
        <w:t>;</w:t>
      </w:r>
    </w:p>
    <w:p w14:paraId="007A5D1A" w14:textId="0CDC9F23" w:rsidR="00CD3076" w:rsidRPr="001405B8"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eastAsia="Times New Roman" w:hAnsi="Times New Roman" w:cs="Times New Roman"/>
          <w:sz w:val="26"/>
          <w:szCs w:val="26"/>
          <w:lang w:eastAsia="ru-RU"/>
        </w:rPr>
        <w:t>2) прием Заявления</w:t>
      </w:r>
      <w:r w:rsidR="00CD3076" w:rsidRPr="001405B8">
        <w:rPr>
          <w:rFonts w:ascii="Times New Roman" w:eastAsia="Times New Roman" w:hAnsi="Times New Roman" w:cs="Times New Roman"/>
          <w:sz w:val="26"/>
          <w:szCs w:val="26"/>
          <w:lang w:eastAsia="ru-RU"/>
        </w:rPr>
        <w:t xml:space="preserve"> и документов, предусмотренных </w:t>
      </w:r>
      <w:r w:rsidR="00CD3076" w:rsidRPr="001405B8">
        <w:rPr>
          <w:rFonts w:ascii="Times New Roman" w:hAnsi="Times New Roman" w:cs="Times New Roman"/>
          <w:sz w:val="26"/>
          <w:szCs w:val="26"/>
        </w:rPr>
        <w:t>пункт</w:t>
      </w:r>
      <w:r w:rsidR="005F479D" w:rsidRPr="001405B8">
        <w:rPr>
          <w:rFonts w:ascii="Times New Roman" w:hAnsi="Times New Roman" w:cs="Times New Roman"/>
          <w:sz w:val="26"/>
          <w:szCs w:val="26"/>
        </w:rPr>
        <w:t>ом</w:t>
      </w:r>
      <w:r w:rsidR="00CD3076" w:rsidRPr="001405B8">
        <w:rPr>
          <w:rFonts w:ascii="Times New Roman" w:hAnsi="Times New Roman" w:cs="Times New Roman"/>
          <w:sz w:val="26"/>
          <w:szCs w:val="26"/>
        </w:rPr>
        <w:t xml:space="preserve"> 2.</w:t>
      </w:r>
      <w:r w:rsidR="005F479D" w:rsidRPr="001405B8">
        <w:rPr>
          <w:rFonts w:ascii="Times New Roman" w:hAnsi="Times New Roman" w:cs="Times New Roman"/>
          <w:sz w:val="26"/>
          <w:szCs w:val="26"/>
        </w:rPr>
        <w:t xml:space="preserve">19 </w:t>
      </w:r>
      <w:r w:rsidR="009D3B72" w:rsidRPr="001405B8">
        <w:rPr>
          <w:rFonts w:ascii="Times New Roman" w:hAnsi="Times New Roman" w:cs="Times New Roman"/>
          <w:sz w:val="26"/>
          <w:szCs w:val="26"/>
        </w:rPr>
        <w:t>настоящего Административного регламента</w:t>
      </w:r>
      <w:r w:rsidRPr="001405B8">
        <w:rPr>
          <w:rFonts w:ascii="Times New Roman" w:eastAsia="Times New Roman" w:hAnsi="Times New Roman" w:cs="Times New Roman"/>
          <w:sz w:val="26"/>
          <w:szCs w:val="26"/>
          <w:lang w:eastAsia="ru-RU"/>
        </w:rPr>
        <w:t>, поступивш</w:t>
      </w:r>
      <w:r w:rsidR="00E46102" w:rsidRPr="001405B8">
        <w:rPr>
          <w:rFonts w:ascii="Times New Roman" w:eastAsia="Times New Roman" w:hAnsi="Times New Roman" w:cs="Times New Roman"/>
          <w:sz w:val="26"/>
          <w:szCs w:val="26"/>
          <w:lang w:eastAsia="ru-RU"/>
        </w:rPr>
        <w:t>их</w:t>
      </w:r>
      <w:r w:rsidRPr="001405B8">
        <w:rPr>
          <w:rFonts w:ascii="Times New Roman" w:eastAsia="Times New Roman" w:hAnsi="Times New Roman" w:cs="Times New Roman"/>
          <w:sz w:val="26"/>
          <w:szCs w:val="26"/>
          <w:lang w:eastAsia="ru-RU"/>
        </w:rPr>
        <w:t xml:space="preserve"> в адрес </w:t>
      </w:r>
      <w:r w:rsidR="00366F47" w:rsidRPr="001405B8">
        <w:rPr>
          <w:rFonts w:ascii="Times New Roman" w:eastAsia="Times New Roman" w:hAnsi="Times New Roman" w:cs="Times New Roman"/>
          <w:sz w:val="26"/>
          <w:szCs w:val="26"/>
          <w:lang w:eastAsia="ru-RU"/>
        </w:rPr>
        <w:t>Управления</w:t>
      </w:r>
      <w:r w:rsidRPr="001405B8">
        <w:rPr>
          <w:rFonts w:ascii="Times New Roman" w:eastAsia="Times New Roman" w:hAnsi="Times New Roman" w:cs="Times New Roman"/>
          <w:sz w:val="26"/>
          <w:szCs w:val="26"/>
          <w:lang w:eastAsia="ru-RU"/>
        </w:rPr>
        <w:t xml:space="preserve"> </w:t>
      </w:r>
      <w:r w:rsidRPr="001405B8">
        <w:rPr>
          <w:rFonts w:ascii="Times New Roman" w:hAnsi="Times New Roman" w:cs="Times New Roman"/>
          <w:sz w:val="26"/>
          <w:szCs w:val="26"/>
        </w:rPr>
        <w:t>при личном приеме</w:t>
      </w:r>
      <w:r w:rsidRPr="001405B8">
        <w:rPr>
          <w:rFonts w:ascii="Times New Roman" w:eastAsia="Times New Roman" w:hAnsi="Times New Roman" w:cs="Times New Roman"/>
          <w:sz w:val="26"/>
          <w:szCs w:val="26"/>
          <w:lang w:eastAsia="ru-RU"/>
        </w:rPr>
        <w:t xml:space="preserve"> Заявителя, почтовой связ</w:t>
      </w:r>
      <w:r w:rsidR="009D1886" w:rsidRPr="001405B8">
        <w:rPr>
          <w:rFonts w:ascii="Times New Roman" w:eastAsia="Times New Roman" w:hAnsi="Times New Roman" w:cs="Times New Roman"/>
          <w:sz w:val="26"/>
          <w:szCs w:val="26"/>
          <w:lang w:eastAsia="ru-RU"/>
        </w:rPr>
        <w:t>ью</w:t>
      </w:r>
      <w:r w:rsidRPr="001405B8">
        <w:rPr>
          <w:rFonts w:ascii="Times New Roman" w:eastAsia="Times New Roman" w:hAnsi="Times New Roman" w:cs="Times New Roman"/>
          <w:sz w:val="26"/>
          <w:szCs w:val="26"/>
          <w:lang w:eastAsia="ru-RU"/>
        </w:rPr>
        <w:t xml:space="preserve">, через </w:t>
      </w:r>
      <w:r w:rsidR="00CB52D2" w:rsidRPr="001405B8">
        <w:rPr>
          <w:rFonts w:ascii="Times New Roman" w:hAnsi="Times New Roman" w:cs="Times New Roman"/>
          <w:sz w:val="26"/>
          <w:szCs w:val="26"/>
        </w:rPr>
        <w:t>ЕПГУ, РПГУ</w:t>
      </w: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 xml:space="preserve">регистрируется </w:t>
      </w:r>
      <w:r w:rsidR="00816332" w:rsidRPr="001405B8">
        <w:rPr>
          <w:rFonts w:ascii="Times New Roman" w:eastAsia="Times New Roman" w:hAnsi="Times New Roman" w:cs="Times New Roman"/>
          <w:sz w:val="26"/>
          <w:szCs w:val="26"/>
          <w:lang w:eastAsia="ru-RU"/>
        </w:rPr>
        <w:t>специалист</w:t>
      </w:r>
      <w:r w:rsidR="002B117C" w:rsidRPr="001405B8">
        <w:rPr>
          <w:rFonts w:ascii="Times New Roman" w:eastAsia="Times New Roman" w:hAnsi="Times New Roman" w:cs="Times New Roman"/>
          <w:sz w:val="26"/>
          <w:szCs w:val="26"/>
          <w:lang w:eastAsia="ru-RU"/>
        </w:rPr>
        <w:t>ом</w:t>
      </w:r>
      <w:r w:rsidR="00816332" w:rsidRPr="001405B8">
        <w:rPr>
          <w:rFonts w:ascii="Times New Roman" w:eastAsia="Times New Roman" w:hAnsi="Times New Roman" w:cs="Times New Roman"/>
          <w:sz w:val="26"/>
          <w:szCs w:val="26"/>
          <w:lang w:eastAsia="ru-RU"/>
        </w:rPr>
        <w:t xml:space="preserve"> Управления</w:t>
      </w:r>
      <w:r w:rsidRPr="001405B8">
        <w:rPr>
          <w:rFonts w:ascii="Times New Roman" w:eastAsia="Times New Roman" w:hAnsi="Times New Roman" w:cs="Times New Roman"/>
          <w:sz w:val="26"/>
          <w:szCs w:val="26"/>
          <w:lang w:eastAsia="ru-RU"/>
        </w:rPr>
        <w:t xml:space="preserve">, ответственным за документооборот в </w:t>
      </w:r>
      <w:r w:rsidR="00366F47" w:rsidRPr="001405B8">
        <w:rPr>
          <w:rFonts w:ascii="Times New Roman" w:eastAsia="Times New Roman" w:hAnsi="Times New Roman" w:cs="Times New Roman"/>
          <w:sz w:val="26"/>
          <w:szCs w:val="26"/>
          <w:lang w:eastAsia="ru-RU"/>
        </w:rPr>
        <w:t>Управлении</w:t>
      </w:r>
      <w:r w:rsidRPr="001405B8">
        <w:rPr>
          <w:rFonts w:ascii="Times New Roman" w:eastAsia="Times New Roman" w:hAnsi="Times New Roman" w:cs="Times New Roman"/>
          <w:sz w:val="26"/>
          <w:szCs w:val="26"/>
          <w:lang w:eastAsia="ru-RU"/>
        </w:rPr>
        <w:t>, в журнале регистрации (далее - Специалист);</w:t>
      </w:r>
      <w:r w:rsidR="009D1886" w:rsidRPr="001405B8">
        <w:rPr>
          <w:rFonts w:ascii="Times New Roman" w:eastAsia="Times New Roman" w:hAnsi="Times New Roman" w:cs="Times New Roman"/>
          <w:sz w:val="26"/>
          <w:szCs w:val="26"/>
          <w:lang w:eastAsia="ru-RU"/>
        </w:rPr>
        <w:t xml:space="preserve"> </w:t>
      </w:r>
    </w:p>
    <w:p w14:paraId="1A7D6D45" w14:textId="7CD8D3A3" w:rsidR="00CD3076" w:rsidRPr="001405B8" w:rsidRDefault="007A7845" w:rsidP="004D1309">
      <w:pPr>
        <w:widowControl w:val="0"/>
        <w:autoSpaceDE w:val="0"/>
        <w:autoSpaceDN w:val="0"/>
        <w:spacing w:after="0" w:line="240" w:lineRule="auto"/>
        <w:ind w:firstLine="709"/>
        <w:jc w:val="both"/>
        <w:rPr>
          <w:rFonts w:ascii="Times New Roman" w:hAnsi="Times New Roman" w:cs="Times New Roman"/>
          <w:i/>
          <w:sz w:val="26"/>
          <w:szCs w:val="26"/>
        </w:rPr>
      </w:pPr>
      <w:r w:rsidRPr="001405B8">
        <w:rPr>
          <w:rFonts w:ascii="Times New Roman" w:hAnsi="Times New Roman" w:cs="Times New Roman"/>
          <w:sz w:val="26"/>
          <w:szCs w:val="26"/>
        </w:rPr>
        <w:t>В случае обращения З</w:t>
      </w:r>
      <w:r w:rsidR="00CD3076" w:rsidRPr="001405B8">
        <w:rPr>
          <w:rFonts w:ascii="Times New Roman" w:hAnsi="Times New Roman" w:cs="Times New Roman"/>
          <w:sz w:val="26"/>
          <w:szCs w:val="26"/>
        </w:rPr>
        <w:t xml:space="preserve">аявителя в </w:t>
      </w:r>
      <w:r w:rsidR="00312663" w:rsidRPr="001405B8">
        <w:rPr>
          <w:rFonts w:ascii="Times New Roman" w:hAnsi="Times New Roman" w:cs="Times New Roman"/>
          <w:sz w:val="26"/>
          <w:szCs w:val="26"/>
        </w:rPr>
        <w:t>многофункциональный центр,</w:t>
      </w:r>
      <w:r w:rsidR="002A15F3" w:rsidRPr="001405B8">
        <w:rPr>
          <w:rFonts w:ascii="Times New Roman" w:hAnsi="Times New Roman" w:cs="Times New Roman"/>
          <w:sz w:val="26"/>
          <w:szCs w:val="26"/>
        </w:rPr>
        <w:t xml:space="preserve"> </w:t>
      </w:r>
      <w:r w:rsidR="00CD3076" w:rsidRPr="001405B8">
        <w:rPr>
          <w:rFonts w:ascii="Times New Roman" w:hAnsi="Times New Roman" w:cs="Times New Roman"/>
          <w:sz w:val="26"/>
          <w:szCs w:val="26"/>
        </w:rPr>
        <w:t xml:space="preserve">Заявление и документы, предусмотренные </w:t>
      </w:r>
      <w:r w:rsidR="005E0D94" w:rsidRPr="001405B8">
        <w:rPr>
          <w:rFonts w:ascii="Times New Roman" w:hAnsi="Times New Roman" w:cs="Times New Roman"/>
          <w:sz w:val="26"/>
          <w:szCs w:val="26"/>
        </w:rPr>
        <w:t>пункт</w:t>
      </w:r>
      <w:r w:rsidR="005F479D" w:rsidRPr="001405B8">
        <w:rPr>
          <w:rFonts w:ascii="Times New Roman" w:hAnsi="Times New Roman" w:cs="Times New Roman"/>
          <w:sz w:val="26"/>
          <w:szCs w:val="26"/>
        </w:rPr>
        <w:t>ом</w:t>
      </w:r>
      <w:r w:rsidR="005E0D94" w:rsidRPr="001405B8">
        <w:rPr>
          <w:rFonts w:ascii="Times New Roman" w:hAnsi="Times New Roman" w:cs="Times New Roman"/>
          <w:sz w:val="26"/>
          <w:szCs w:val="26"/>
        </w:rPr>
        <w:t xml:space="preserve"> 2.</w:t>
      </w:r>
      <w:r w:rsidR="005F479D" w:rsidRPr="001405B8">
        <w:rPr>
          <w:rFonts w:ascii="Times New Roman" w:hAnsi="Times New Roman" w:cs="Times New Roman"/>
          <w:sz w:val="26"/>
          <w:szCs w:val="26"/>
        </w:rPr>
        <w:t xml:space="preserve">19 </w:t>
      </w:r>
      <w:r w:rsidR="009D3B72" w:rsidRPr="001405B8">
        <w:rPr>
          <w:rFonts w:ascii="Times New Roman" w:hAnsi="Times New Roman" w:cs="Times New Roman"/>
          <w:sz w:val="26"/>
          <w:szCs w:val="26"/>
        </w:rPr>
        <w:t>настоящего Административного регламента</w:t>
      </w:r>
      <w:r w:rsidR="00CD3076" w:rsidRPr="001405B8">
        <w:rPr>
          <w:rFonts w:ascii="Times New Roman" w:hAnsi="Times New Roman" w:cs="Times New Roman"/>
          <w:sz w:val="26"/>
          <w:szCs w:val="26"/>
        </w:rPr>
        <w:t>, регистрируются специалист</w:t>
      </w:r>
      <w:r w:rsidR="002A15F3" w:rsidRPr="001405B8">
        <w:rPr>
          <w:rFonts w:ascii="Times New Roman" w:hAnsi="Times New Roman" w:cs="Times New Roman"/>
          <w:sz w:val="26"/>
          <w:szCs w:val="26"/>
        </w:rPr>
        <w:t>ом</w:t>
      </w:r>
      <w:r w:rsidR="00CD3076" w:rsidRPr="001405B8">
        <w:rPr>
          <w:rFonts w:ascii="Times New Roman" w:hAnsi="Times New Roman" w:cs="Times New Roman"/>
          <w:sz w:val="26"/>
          <w:szCs w:val="26"/>
        </w:rPr>
        <w:t xml:space="preserve"> </w:t>
      </w:r>
      <w:r w:rsidR="002A15F3" w:rsidRPr="001405B8">
        <w:rPr>
          <w:rFonts w:ascii="Times New Roman" w:hAnsi="Times New Roman" w:cs="Times New Roman"/>
          <w:sz w:val="26"/>
          <w:szCs w:val="26"/>
        </w:rPr>
        <w:t xml:space="preserve">многофункционального центра </w:t>
      </w:r>
      <w:r w:rsidR="00CD3076" w:rsidRPr="001405B8">
        <w:rPr>
          <w:rFonts w:ascii="Times New Roman" w:hAnsi="Times New Roman" w:cs="Times New Roman"/>
          <w:sz w:val="26"/>
          <w:szCs w:val="26"/>
        </w:rPr>
        <w:t>и передаются в срок не позднее чем через 1 (</w:t>
      </w:r>
      <w:r w:rsidR="002B117C" w:rsidRPr="001405B8">
        <w:rPr>
          <w:rFonts w:ascii="Times New Roman" w:hAnsi="Times New Roman" w:cs="Times New Roman"/>
          <w:sz w:val="26"/>
          <w:szCs w:val="26"/>
        </w:rPr>
        <w:t>один) рабочий день в Управление;</w:t>
      </w:r>
    </w:p>
    <w:p w14:paraId="77C63407" w14:textId="1B6B3A60" w:rsidR="004D1309" w:rsidRPr="001405B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1405B8">
        <w:rPr>
          <w:rFonts w:ascii="Times New Roman" w:eastAsia="Times New Roman" w:hAnsi="Times New Roman" w:cs="Times New Roman"/>
          <w:sz w:val="26"/>
          <w:szCs w:val="26"/>
          <w:lang w:eastAsia="ru-RU"/>
        </w:rPr>
        <w:t>документов</w:t>
      </w:r>
      <w:r w:rsidRPr="001405B8">
        <w:rPr>
          <w:rFonts w:ascii="Times New Roman" w:eastAsia="Times New Roman" w:hAnsi="Times New Roman" w:cs="Times New Roman"/>
          <w:sz w:val="26"/>
          <w:szCs w:val="26"/>
          <w:lang w:eastAsia="ru-RU"/>
        </w:rPr>
        <w:t>, указа</w:t>
      </w:r>
      <w:r w:rsidR="00366F47" w:rsidRPr="001405B8">
        <w:rPr>
          <w:rFonts w:ascii="Times New Roman" w:eastAsia="Times New Roman" w:hAnsi="Times New Roman" w:cs="Times New Roman"/>
          <w:sz w:val="26"/>
          <w:szCs w:val="26"/>
          <w:lang w:eastAsia="ru-RU"/>
        </w:rPr>
        <w:t>нных в пункт</w:t>
      </w:r>
      <w:r w:rsidR="005F479D" w:rsidRPr="001405B8">
        <w:rPr>
          <w:rFonts w:ascii="Times New Roman" w:eastAsia="Times New Roman" w:hAnsi="Times New Roman" w:cs="Times New Roman"/>
          <w:sz w:val="26"/>
          <w:szCs w:val="26"/>
          <w:lang w:eastAsia="ru-RU"/>
        </w:rPr>
        <w:t>ах</w:t>
      </w:r>
      <w:r w:rsidR="00366F47" w:rsidRPr="001405B8">
        <w:rPr>
          <w:rFonts w:ascii="Times New Roman" w:eastAsia="Times New Roman" w:hAnsi="Times New Roman" w:cs="Times New Roman"/>
          <w:sz w:val="26"/>
          <w:szCs w:val="26"/>
          <w:lang w:eastAsia="ru-RU"/>
        </w:rPr>
        <w:t xml:space="preserve"> 2.</w:t>
      </w:r>
      <w:r w:rsidR="00CD4419"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xml:space="preserve"> и 2.</w:t>
      </w:r>
      <w:r w:rsidR="00CD4419"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1405B8">
        <w:rPr>
          <w:rFonts w:ascii="Times New Roman" w:eastAsia="Times New Roman" w:hAnsi="Times New Roman" w:cs="Times New Roman"/>
          <w:sz w:val="26"/>
          <w:szCs w:val="26"/>
          <w:lang w:eastAsia="ru-RU"/>
        </w:rPr>
        <w:t xml:space="preserve"> с документами</w:t>
      </w:r>
      <w:r w:rsidRPr="001405B8">
        <w:rPr>
          <w:rFonts w:ascii="Times New Roman" w:eastAsia="Times New Roman" w:hAnsi="Times New Roman" w:cs="Times New Roman"/>
          <w:sz w:val="26"/>
          <w:szCs w:val="26"/>
          <w:lang w:eastAsia="ru-RU"/>
        </w:rPr>
        <w:t xml:space="preserve"> возвращается Заявителю: </w:t>
      </w:r>
    </w:p>
    <w:p w14:paraId="09C6E3DC" w14:textId="5301086C"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 в случае, если </w:t>
      </w:r>
      <w:r w:rsidR="00366F47" w:rsidRPr="001405B8">
        <w:rPr>
          <w:rFonts w:ascii="Times New Roman" w:eastAsia="Times New Roman" w:hAnsi="Times New Roman" w:cs="Times New Roman"/>
          <w:sz w:val="26"/>
          <w:szCs w:val="26"/>
          <w:lang w:eastAsia="ru-RU"/>
        </w:rPr>
        <w:t>Заявление</w:t>
      </w:r>
      <w:r w:rsidR="004A365E" w:rsidRPr="001405B8">
        <w:rPr>
          <w:rFonts w:ascii="Times New Roman" w:eastAsia="Times New Roman" w:hAnsi="Times New Roman" w:cs="Times New Roman"/>
          <w:sz w:val="26"/>
          <w:szCs w:val="26"/>
          <w:lang w:eastAsia="ru-RU"/>
        </w:rPr>
        <w:t xml:space="preserve"> с документами</w:t>
      </w:r>
      <w:r w:rsidRPr="001405B8">
        <w:rPr>
          <w:rFonts w:ascii="Times New Roman" w:eastAsia="Times New Roman" w:hAnsi="Times New Roman" w:cs="Times New Roman"/>
          <w:sz w:val="26"/>
          <w:szCs w:val="26"/>
          <w:lang w:eastAsia="ru-RU"/>
        </w:rPr>
        <w:t xml:space="preserve"> подан</w:t>
      </w:r>
      <w:r w:rsidR="00366F47" w:rsidRPr="001405B8">
        <w:rPr>
          <w:rFonts w:ascii="Times New Roman" w:eastAsia="Times New Roman" w:hAnsi="Times New Roman" w:cs="Times New Roman"/>
          <w:sz w:val="26"/>
          <w:szCs w:val="26"/>
          <w:lang w:eastAsia="ru-RU"/>
        </w:rPr>
        <w:t>о</w:t>
      </w:r>
      <w:r w:rsidRPr="001405B8">
        <w:rPr>
          <w:rFonts w:ascii="Times New Roman" w:eastAsia="Times New Roman" w:hAnsi="Times New Roman" w:cs="Times New Roman"/>
          <w:sz w:val="26"/>
          <w:szCs w:val="26"/>
          <w:lang w:eastAsia="ru-RU"/>
        </w:rPr>
        <w:t xml:space="preserve"> </w:t>
      </w:r>
      <w:r w:rsidRPr="001405B8">
        <w:rPr>
          <w:rFonts w:ascii="Times New Roman" w:hAnsi="Times New Roman" w:cs="Times New Roman"/>
          <w:sz w:val="26"/>
          <w:szCs w:val="26"/>
        </w:rPr>
        <w:t>при личном приеме</w:t>
      </w:r>
      <w:r w:rsidRPr="001405B8">
        <w:rPr>
          <w:rFonts w:ascii="Times New Roman" w:eastAsia="Times New Roman" w:hAnsi="Times New Roman" w:cs="Times New Roman"/>
          <w:sz w:val="26"/>
          <w:szCs w:val="26"/>
          <w:lang w:eastAsia="ru-RU"/>
        </w:rPr>
        <w:t xml:space="preserve"> Заявителя, поступило по почтовой связи</w:t>
      </w:r>
      <w:r w:rsidR="00CD3076" w:rsidRPr="001405B8">
        <w:rPr>
          <w:rFonts w:ascii="Times New Roman" w:eastAsia="Times New Roman" w:hAnsi="Times New Roman" w:cs="Times New Roman"/>
          <w:sz w:val="26"/>
          <w:szCs w:val="26"/>
          <w:lang w:eastAsia="ru-RU"/>
        </w:rPr>
        <w:t xml:space="preserve">, из </w:t>
      </w:r>
      <w:r w:rsidR="002A15F3" w:rsidRPr="001405B8">
        <w:rPr>
          <w:rFonts w:ascii="Times New Roman" w:eastAsia="Times New Roman" w:hAnsi="Times New Roman" w:cs="Times New Roman"/>
          <w:sz w:val="26"/>
          <w:szCs w:val="26"/>
          <w:lang w:eastAsia="ru-RU"/>
        </w:rPr>
        <w:t>многофункционального центра</w:t>
      </w:r>
      <w:r w:rsidR="002B117C" w:rsidRPr="001405B8">
        <w:rPr>
          <w:rFonts w:ascii="Times New Roman" w:eastAsia="Times New Roman" w:hAnsi="Times New Roman" w:cs="Times New Roman"/>
          <w:sz w:val="26"/>
          <w:szCs w:val="26"/>
          <w:lang w:eastAsia="ru-RU"/>
        </w:rPr>
        <w:t xml:space="preserve"> </w:t>
      </w:r>
      <w:r w:rsidR="004A365E" w:rsidRPr="001405B8">
        <w:rPr>
          <w:rFonts w:ascii="Times New Roman" w:eastAsia="Times New Roman" w:hAnsi="Times New Roman" w:cs="Times New Roman"/>
          <w:sz w:val="26"/>
          <w:szCs w:val="26"/>
          <w:lang w:eastAsia="ru-RU"/>
        </w:rPr>
        <w:t>они</w:t>
      </w:r>
      <w:r w:rsidRPr="001405B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1405B8">
        <w:rPr>
          <w:rFonts w:ascii="Times New Roman" w:eastAsia="Times New Roman" w:hAnsi="Times New Roman" w:cs="Times New Roman"/>
          <w:sz w:val="26"/>
          <w:szCs w:val="26"/>
          <w:lang w:eastAsia="ru-RU"/>
        </w:rPr>
        <w:t>Управлении</w:t>
      </w:r>
      <w:r w:rsidRPr="001405B8">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 с приложением письма за подписью начальника </w:t>
      </w:r>
      <w:r w:rsidR="00366F47" w:rsidRPr="001405B8">
        <w:rPr>
          <w:rFonts w:ascii="Times New Roman" w:eastAsia="Times New Roman" w:hAnsi="Times New Roman" w:cs="Times New Roman"/>
          <w:sz w:val="26"/>
          <w:szCs w:val="26"/>
          <w:lang w:eastAsia="ru-RU"/>
        </w:rPr>
        <w:t>Управления</w:t>
      </w:r>
      <w:r w:rsidRPr="001405B8">
        <w:rPr>
          <w:rFonts w:ascii="Times New Roman" w:eastAsia="Times New Roman" w:hAnsi="Times New Roman" w:cs="Times New Roman"/>
          <w:sz w:val="26"/>
          <w:szCs w:val="26"/>
          <w:lang w:eastAsia="ru-RU"/>
        </w:rPr>
        <w:t xml:space="preserve"> с обоснованием причин</w:t>
      </w:r>
      <w:r w:rsidRPr="0018529A">
        <w:rPr>
          <w:rFonts w:ascii="Times New Roman" w:eastAsia="Times New Roman" w:hAnsi="Times New Roman" w:cs="Times New Roman"/>
          <w:sz w:val="26"/>
          <w:szCs w:val="26"/>
          <w:lang w:eastAsia="ru-RU"/>
        </w:rPr>
        <w:t xml:space="preserve"> отказа;</w:t>
      </w:r>
    </w:p>
    <w:p w14:paraId="2E203761" w14:textId="748FCFCB"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если </w:t>
      </w:r>
      <w:r w:rsidR="00366F47" w:rsidRPr="0018529A">
        <w:rPr>
          <w:rFonts w:ascii="Times New Roman" w:eastAsia="Times New Roman" w:hAnsi="Times New Roman" w:cs="Times New Roman"/>
          <w:sz w:val="26"/>
          <w:szCs w:val="26"/>
          <w:lang w:eastAsia="ru-RU"/>
        </w:rPr>
        <w:t>Заявление</w:t>
      </w:r>
      <w:r w:rsidRPr="0018529A">
        <w:rPr>
          <w:rFonts w:ascii="Times New Roman" w:eastAsia="Times New Roman" w:hAnsi="Times New Roman" w:cs="Times New Roman"/>
          <w:sz w:val="26"/>
          <w:szCs w:val="26"/>
          <w:lang w:eastAsia="ru-RU"/>
        </w:rPr>
        <w:t xml:space="preserve"> </w:t>
      </w:r>
      <w:r w:rsidR="004A365E" w:rsidRPr="0018529A">
        <w:rPr>
          <w:rFonts w:ascii="Times New Roman" w:eastAsia="Times New Roman" w:hAnsi="Times New Roman" w:cs="Times New Roman"/>
          <w:sz w:val="26"/>
          <w:szCs w:val="26"/>
          <w:lang w:eastAsia="ru-RU"/>
        </w:rPr>
        <w:t xml:space="preserve">с документами </w:t>
      </w:r>
      <w:r w:rsidRPr="0018529A">
        <w:rPr>
          <w:rFonts w:ascii="Times New Roman" w:eastAsia="Times New Roman" w:hAnsi="Times New Roman" w:cs="Times New Roman"/>
          <w:sz w:val="26"/>
          <w:szCs w:val="26"/>
          <w:lang w:eastAsia="ru-RU"/>
        </w:rPr>
        <w:t>поступил</w:t>
      </w:r>
      <w:r w:rsidR="004A365E" w:rsidRPr="0018529A">
        <w:rPr>
          <w:rFonts w:ascii="Times New Roman" w:eastAsia="Times New Roman" w:hAnsi="Times New Roman" w:cs="Times New Roman"/>
          <w:sz w:val="26"/>
          <w:szCs w:val="26"/>
          <w:lang w:eastAsia="ru-RU"/>
        </w:rPr>
        <w:t>и</w:t>
      </w:r>
      <w:r w:rsidRPr="0018529A">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366F47" w:rsidRPr="0018529A">
        <w:rPr>
          <w:rFonts w:ascii="Times New Roman" w:eastAsia="Times New Roman" w:hAnsi="Times New Roman" w:cs="Times New Roman"/>
          <w:sz w:val="26"/>
          <w:szCs w:val="26"/>
          <w:lang w:eastAsia="ru-RU"/>
        </w:rPr>
        <w:t xml:space="preserve">Управлении </w:t>
      </w:r>
      <w:r w:rsidRPr="0018529A">
        <w:rPr>
          <w:rFonts w:ascii="Times New Roman" w:eastAsia="Times New Roman" w:hAnsi="Times New Roman" w:cs="Times New Roman"/>
          <w:sz w:val="26"/>
          <w:szCs w:val="26"/>
          <w:lang w:eastAsia="ru-RU"/>
        </w:rPr>
        <w:t xml:space="preserve">письмо за подписью начальника </w:t>
      </w:r>
      <w:r w:rsidR="00366F47" w:rsidRPr="0018529A">
        <w:rPr>
          <w:rFonts w:ascii="Times New Roman" w:eastAsia="Times New Roman" w:hAnsi="Times New Roman" w:cs="Times New Roman"/>
          <w:sz w:val="26"/>
          <w:szCs w:val="26"/>
          <w:lang w:eastAsia="ru-RU"/>
        </w:rPr>
        <w:t>Управления</w:t>
      </w:r>
      <w:r w:rsidRPr="0018529A">
        <w:rPr>
          <w:rFonts w:ascii="Times New Roman" w:eastAsia="Times New Roman" w:hAnsi="Times New Roman" w:cs="Times New Roman"/>
          <w:sz w:val="26"/>
          <w:szCs w:val="26"/>
          <w:lang w:eastAsia="ru-RU"/>
        </w:rPr>
        <w:t xml:space="preserve"> об отказе в приеме Заявления </w:t>
      </w:r>
      <w:r w:rsidR="002313D7" w:rsidRPr="0018529A">
        <w:rPr>
          <w:rFonts w:ascii="Times New Roman" w:eastAsia="Times New Roman" w:hAnsi="Times New Roman" w:cs="Times New Roman"/>
          <w:sz w:val="26"/>
          <w:szCs w:val="26"/>
          <w:lang w:eastAsia="ru-RU"/>
        </w:rPr>
        <w:t xml:space="preserve">                                  </w:t>
      </w:r>
      <w:r w:rsidRPr="0018529A">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w:t>
      </w:r>
      <w:r w:rsidR="00CB7938" w:rsidRPr="0018529A">
        <w:rPr>
          <w:rFonts w:ascii="Times New Roman" w:eastAsia="Times New Roman" w:hAnsi="Times New Roman" w:cs="Times New Roman"/>
          <w:sz w:val="26"/>
          <w:szCs w:val="26"/>
          <w:lang w:eastAsia="ru-RU"/>
        </w:rPr>
        <w:t xml:space="preserve">Заявления </w:t>
      </w:r>
      <w:r w:rsidRPr="0018529A">
        <w:rPr>
          <w:rFonts w:ascii="Times New Roman" w:eastAsia="Times New Roman" w:hAnsi="Times New Roman" w:cs="Times New Roman"/>
          <w:sz w:val="26"/>
          <w:szCs w:val="26"/>
          <w:lang w:eastAsia="ru-RU"/>
        </w:rPr>
        <w:t xml:space="preserve">в электронном виде, через </w:t>
      </w:r>
      <w:r w:rsidR="00CB52D2" w:rsidRPr="0018529A">
        <w:rPr>
          <w:rFonts w:ascii="Times New Roman" w:hAnsi="Times New Roman" w:cs="Times New Roman"/>
          <w:sz w:val="26"/>
          <w:szCs w:val="26"/>
        </w:rPr>
        <w:t>ЕПГУ, РПГУ</w:t>
      </w:r>
      <w:r w:rsidRPr="0018529A">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sidR="002313D7" w:rsidRPr="0018529A">
        <w:rPr>
          <w:rFonts w:ascii="Times New Roman" w:hAnsi="Times New Roman" w:cs="Times New Roman"/>
          <w:sz w:val="26"/>
          <w:szCs w:val="26"/>
        </w:rPr>
        <w:t xml:space="preserve">                  </w:t>
      </w:r>
      <w:r w:rsidRPr="0018529A">
        <w:rPr>
          <w:rFonts w:ascii="Times New Roman" w:hAnsi="Times New Roman" w:cs="Times New Roman"/>
          <w:sz w:val="26"/>
          <w:szCs w:val="26"/>
        </w:rPr>
        <w:t>1 Мб, допускается направлять Заявителю файлы следующих форматов: .doc, .rtf, .xls, .docx, .xlsx, rar, zip, pdf</w:t>
      </w:r>
      <w:r w:rsidRPr="0018529A">
        <w:rPr>
          <w:rFonts w:ascii="Times New Roman" w:eastAsia="Times New Roman" w:hAnsi="Times New Roman" w:cs="Times New Roman"/>
          <w:sz w:val="26"/>
          <w:szCs w:val="26"/>
          <w:lang w:eastAsia="ru-RU"/>
        </w:rPr>
        <w:t>;</w:t>
      </w:r>
    </w:p>
    <w:p w14:paraId="24F95084" w14:textId="53048A50"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Специалист, начальник </w:t>
      </w:r>
      <w:r w:rsidR="00BF57D8" w:rsidRPr="0018529A">
        <w:rPr>
          <w:rFonts w:ascii="Times New Roman" w:eastAsia="Times New Roman" w:hAnsi="Times New Roman" w:cs="Times New Roman"/>
          <w:sz w:val="26"/>
          <w:szCs w:val="26"/>
          <w:lang w:eastAsia="ru-RU"/>
        </w:rPr>
        <w:t>Управления</w:t>
      </w:r>
      <w:r w:rsidRPr="0018529A">
        <w:rPr>
          <w:rFonts w:ascii="Times New Roman" w:eastAsia="Times New Roman" w:hAnsi="Times New Roman" w:cs="Times New Roman"/>
          <w:sz w:val="26"/>
          <w:szCs w:val="26"/>
          <w:lang w:eastAsia="ru-RU"/>
        </w:rPr>
        <w:t>;</w:t>
      </w:r>
    </w:p>
    <w:p w14:paraId="0B92AE59"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270AD411"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18529A">
        <w:rPr>
          <w:rFonts w:ascii="Times New Roman" w:eastAsia="Times New Roman" w:hAnsi="Times New Roman" w:cs="Times New Roman"/>
          <w:sz w:val="26"/>
          <w:szCs w:val="26"/>
          <w:lang w:eastAsia="ru-RU"/>
        </w:rPr>
        <w:t xml:space="preserve">                       </w:t>
      </w:r>
      <w:r w:rsidRPr="0018529A">
        <w:rPr>
          <w:rFonts w:ascii="Times New Roman" w:eastAsia="Times New Roman" w:hAnsi="Times New Roman" w:cs="Times New Roman"/>
          <w:sz w:val="26"/>
          <w:szCs w:val="26"/>
          <w:lang w:eastAsia="ru-RU"/>
        </w:rPr>
        <w:t>15 минут. Продолжительность приема у Специалиста</w:t>
      </w:r>
      <w:r w:rsidR="00B64B81" w:rsidRPr="0018529A">
        <w:rPr>
          <w:rFonts w:ascii="Times New Roman" w:eastAsia="Times New Roman" w:hAnsi="Times New Roman" w:cs="Times New Roman"/>
          <w:sz w:val="26"/>
          <w:szCs w:val="26"/>
          <w:lang w:eastAsia="ru-RU"/>
        </w:rPr>
        <w:t xml:space="preserve">, </w:t>
      </w:r>
      <w:r w:rsidR="00B64B81" w:rsidRPr="0018529A">
        <w:rPr>
          <w:rFonts w:ascii="Times New Roman" w:hAnsi="Times New Roman" w:cs="Times New Roman"/>
          <w:sz w:val="26"/>
          <w:szCs w:val="26"/>
        </w:rPr>
        <w:t xml:space="preserve">специалиста многофункционального центра </w:t>
      </w:r>
      <w:r w:rsidRPr="0018529A">
        <w:rPr>
          <w:rFonts w:ascii="Times New Roman" w:eastAsia="Times New Roman" w:hAnsi="Times New Roman" w:cs="Times New Roman"/>
          <w:sz w:val="26"/>
          <w:szCs w:val="26"/>
          <w:lang w:eastAsia="ru-RU"/>
        </w:rPr>
        <w:t>при личном приеме не должна превышать 15 минут.</w:t>
      </w:r>
    </w:p>
    <w:p w14:paraId="0612FD4B" w14:textId="3EE138A5"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при поступлении </w:t>
      </w:r>
      <w:r w:rsidR="00CB7938"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18529A">
        <w:rPr>
          <w:rFonts w:ascii="Times New Roman" w:hAnsi="Times New Roman" w:cs="Times New Roman"/>
          <w:sz w:val="26"/>
          <w:szCs w:val="26"/>
        </w:rPr>
        <w:t>ЕПГУ, РПГУ</w:t>
      </w:r>
      <w:r w:rsidRPr="0018529A">
        <w:rPr>
          <w:rFonts w:ascii="Times New Roman" w:eastAsia="Times New Roman" w:hAnsi="Times New Roman" w:cs="Times New Roman"/>
          <w:sz w:val="26"/>
          <w:szCs w:val="26"/>
          <w:lang w:eastAsia="ru-RU"/>
        </w:rPr>
        <w:t xml:space="preserve"> </w:t>
      </w:r>
      <w:r w:rsidR="006A7E1A" w:rsidRPr="0018529A">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w:t>
      </w:r>
      <w:r w:rsidR="006A7E1A" w:rsidRPr="0018529A">
        <w:rPr>
          <w:rFonts w:ascii="Times New Roman" w:eastAsia="Times New Roman" w:hAnsi="Times New Roman" w:cs="Times New Roman"/>
          <w:sz w:val="26"/>
          <w:szCs w:val="26"/>
          <w:lang w:eastAsia="ru-RU"/>
        </w:rPr>
        <w:t>в день поступления.</w:t>
      </w:r>
    </w:p>
    <w:p w14:paraId="218BE33D" w14:textId="69AD0501"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В случае поступления </w:t>
      </w:r>
      <w:r w:rsidR="00366F47"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w:t>
      </w:r>
    </w:p>
    <w:p w14:paraId="0E996F75"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4DEFE2B5"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lastRenderedPageBreak/>
        <w:t>3.</w:t>
      </w:r>
      <w:r w:rsidR="002B117C" w:rsidRPr="0018529A">
        <w:rPr>
          <w:rFonts w:ascii="Times New Roman" w:eastAsia="Times New Roman" w:hAnsi="Times New Roman" w:cs="Times New Roman"/>
          <w:sz w:val="26"/>
          <w:szCs w:val="26"/>
          <w:lang w:eastAsia="ru-RU"/>
        </w:rPr>
        <w:t>3</w:t>
      </w:r>
      <w:r w:rsidRPr="0018529A">
        <w:rPr>
          <w:rFonts w:ascii="Times New Roman" w:eastAsia="Times New Roman" w:hAnsi="Times New Roman" w:cs="Times New Roman"/>
          <w:sz w:val="26"/>
          <w:szCs w:val="26"/>
          <w:lang w:eastAsia="ru-RU"/>
        </w:rPr>
        <w:t xml:space="preserve">. </w:t>
      </w:r>
      <w:r w:rsidR="003E2894" w:rsidRPr="0018529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8529A">
        <w:rPr>
          <w:rFonts w:ascii="Times New Roman" w:eastAsia="Times New Roman" w:hAnsi="Times New Roman" w:cs="Times New Roman"/>
          <w:sz w:val="26"/>
          <w:szCs w:val="26"/>
          <w:lang w:eastAsia="ru-RU"/>
        </w:rPr>
        <w:t>:</w:t>
      </w:r>
    </w:p>
    <w:p w14:paraId="4F57FFBB" w14:textId="50E29361" w:rsidR="004D1309" w:rsidRPr="001405B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1405B8">
        <w:rPr>
          <w:rFonts w:ascii="Times New Roman" w:eastAsia="Times New Roman" w:hAnsi="Times New Roman" w:cs="Times New Roman"/>
          <w:sz w:val="26"/>
          <w:szCs w:val="26"/>
          <w:lang w:eastAsia="ru-RU"/>
        </w:rPr>
        <w:t xml:space="preserve"> и документов</w:t>
      </w:r>
      <w:r w:rsidRPr="001405B8">
        <w:rPr>
          <w:rFonts w:ascii="Times New Roman" w:eastAsia="Times New Roman" w:hAnsi="Times New Roman" w:cs="Times New Roman"/>
          <w:sz w:val="26"/>
          <w:szCs w:val="26"/>
          <w:lang w:eastAsia="ru-RU"/>
        </w:rPr>
        <w:t>, предусмотренн</w:t>
      </w:r>
      <w:r w:rsidR="00816332" w:rsidRPr="001405B8">
        <w:rPr>
          <w:rFonts w:ascii="Times New Roman" w:eastAsia="Times New Roman" w:hAnsi="Times New Roman" w:cs="Times New Roman"/>
          <w:sz w:val="26"/>
          <w:szCs w:val="26"/>
          <w:lang w:eastAsia="ru-RU"/>
        </w:rPr>
        <w:t>ых</w:t>
      </w:r>
      <w:r w:rsidRPr="001405B8">
        <w:rPr>
          <w:rFonts w:ascii="Times New Roman" w:eastAsia="Times New Roman" w:hAnsi="Times New Roman" w:cs="Times New Roman"/>
          <w:sz w:val="26"/>
          <w:szCs w:val="26"/>
          <w:lang w:eastAsia="ru-RU"/>
        </w:rPr>
        <w:t xml:space="preserve"> пункт</w:t>
      </w:r>
      <w:r w:rsidR="00463AA1" w:rsidRPr="001405B8">
        <w:rPr>
          <w:rFonts w:ascii="Times New Roman" w:eastAsia="Times New Roman" w:hAnsi="Times New Roman" w:cs="Times New Roman"/>
          <w:sz w:val="26"/>
          <w:szCs w:val="26"/>
          <w:lang w:eastAsia="ru-RU"/>
        </w:rPr>
        <w:t>ом</w:t>
      </w:r>
      <w:r w:rsidRPr="001405B8">
        <w:rPr>
          <w:rFonts w:ascii="Times New Roman" w:eastAsia="Times New Roman" w:hAnsi="Times New Roman" w:cs="Times New Roman"/>
          <w:sz w:val="26"/>
          <w:szCs w:val="26"/>
          <w:lang w:eastAsia="ru-RU"/>
        </w:rPr>
        <w:t xml:space="preserve"> 2.</w:t>
      </w:r>
      <w:r w:rsidR="00463AA1" w:rsidRPr="001405B8">
        <w:rPr>
          <w:rFonts w:ascii="Times New Roman" w:eastAsia="Times New Roman" w:hAnsi="Times New Roman" w:cs="Times New Roman"/>
          <w:sz w:val="26"/>
          <w:szCs w:val="26"/>
          <w:lang w:eastAsia="ru-RU"/>
        </w:rPr>
        <w:t>19</w:t>
      </w:r>
      <w:r w:rsidRPr="001405B8">
        <w:rPr>
          <w:rFonts w:ascii="Times New Roman" w:eastAsia="Times New Roman" w:hAnsi="Times New Roman" w:cs="Times New Roman"/>
          <w:sz w:val="26"/>
          <w:szCs w:val="26"/>
          <w:lang w:eastAsia="ru-RU"/>
        </w:rPr>
        <w:t xml:space="preserve"> настоящего Административного регламента;</w:t>
      </w:r>
    </w:p>
    <w:p w14:paraId="7DFA876A" w14:textId="1916CB0C" w:rsidR="004D1309" w:rsidRPr="0078510C"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8510C">
        <w:rPr>
          <w:rFonts w:ascii="Times New Roman" w:hAnsi="Times New Roman" w:cs="Times New Roman"/>
          <w:sz w:val="26"/>
          <w:szCs w:val="26"/>
        </w:rPr>
        <w:t xml:space="preserve">2) если при рассмотрении </w:t>
      </w:r>
      <w:r w:rsidRPr="0078510C">
        <w:rPr>
          <w:rFonts w:ascii="Times New Roman" w:eastAsia="Times New Roman" w:hAnsi="Times New Roman" w:cs="Times New Roman"/>
          <w:sz w:val="26"/>
          <w:szCs w:val="26"/>
          <w:lang w:eastAsia="ru-RU"/>
        </w:rPr>
        <w:t>Заявления</w:t>
      </w:r>
      <w:r w:rsidRPr="0078510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EC77B4" w:rsidRPr="0078510C">
        <w:rPr>
          <w:rFonts w:ascii="Times New Roman" w:hAnsi="Times New Roman" w:cs="Times New Roman"/>
          <w:sz w:val="26"/>
          <w:szCs w:val="26"/>
        </w:rPr>
        <w:t>2</w:t>
      </w:r>
      <w:r w:rsidR="0078510C" w:rsidRPr="0078510C">
        <w:rPr>
          <w:rFonts w:ascii="Times New Roman" w:hAnsi="Times New Roman" w:cs="Times New Roman"/>
          <w:sz w:val="26"/>
          <w:szCs w:val="26"/>
        </w:rPr>
        <w:t>1</w:t>
      </w:r>
      <w:r w:rsidRPr="0078510C">
        <w:rPr>
          <w:rFonts w:ascii="Times New Roman" w:hAnsi="Times New Roman" w:cs="Times New Roman"/>
          <w:sz w:val="26"/>
          <w:szCs w:val="26"/>
        </w:rPr>
        <w:t xml:space="preserve"> и 2.</w:t>
      </w:r>
      <w:r w:rsidR="00EC77B4" w:rsidRPr="0078510C">
        <w:rPr>
          <w:rFonts w:ascii="Times New Roman" w:hAnsi="Times New Roman" w:cs="Times New Roman"/>
          <w:sz w:val="26"/>
          <w:szCs w:val="26"/>
        </w:rPr>
        <w:t>2</w:t>
      </w:r>
      <w:r w:rsidR="00463AA1" w:rsidRPr="0078510C">
        <w:rPr>
          <w:rFonts w:ascii="Times New Roman" w:hAnsi="Times New Roman" w:cs="Times New Roman"/>
          <w:sz w:val="26"/>
          <w:szCs w:val="26"/>
        </w:rPr>
        <w:t>3</w:t>
      </w:r>
      <w:r w:rsidRPr="0078510C">
        <w:rPr>
          <w:rFonts w:ascii="Times New Roman" w:hAnsi="Times New Roman" w:cs="Times New Roman"/>
          <w:sz w:val="26"/>
          <w:szCs w:val="26"/>
        </w:rPr>
        <w:t xml:space="preserve"> настоящего Административного регламента, </w:t>
      </w:r>
      <w:r w:rsidR="002B117C" w:rsidRPr="0078510C">
        <w:rPr>
          <w:rFonts w:ascii="Times New Roman" w:eastAsia="Times New Roman" w:hAnsi="Times New Roman" w:cs="Times New Roman"/>
          <w:sz w:val="26"/>
          <w:szCs w:val="26"/>
          <w:lang w:eastAsia="ru-RU"/>
        </w:rPr>
        <w:t>Специалист</w:t>
      </w:r>
      <w:r w:rsidR="002B117C" w:rsidRPr="0078510C">
        <w:rPr>
          <w:rFonts w:ascii="Times New Roman" w:eastAsia="Times New Roman" w:hAnsi="Times New Roman" w:cs="Times New Roman"/>
          <w:i/>
          <w:sz w:val="26"/>
          <w:szCs w:val="26"/>
          <w:lang w:eastAsia="ru-RU"/>
        </w:rPr>
        <w:t xml:space="preserve"> </w:t>
      </w:r>
      <w:r w:rsidRPr="0078510C">
        <w:rPr>
          <w:rFonts w:ascii="Times New Roman" w:hAnsi="Times New Roman" w:cs="Times New Roman"/>
          <w:sz w:val="26"/>
          <w:szCs w:val="26"/>
        </w:rPr>
        <w:t>осуществляет подготовку письма</w:t>
      </w:r>
      <w:r w:rsidR="00C414E9" w:rsidRPr="0078510C">
        <w:rPr>
          <w:rFonts w:ascii="Times New Roman" w:hAnsi="Times New Roman" w:cs="Times New Roman"/>
          <w:sz w:val="26"/>
          <w:szCs w:val="26"/>
        </w:rPr>
        <w:t xml:space="preserve"> </w:t>
      </w:r>
      <w:r w:rsidRPr="0078510C">
        <w:rPr>
          <w:rFonts w:ascii="Times New Roman" w:hAnsi="Times New Roman" w:cs="Times New Roman"/>
          <w:sz w:val="26"/>
          <w:szCs w:val="26"/>
        </w:rPr>
        <w:t xml:space="preserve">об отказе в предоставлении муниципальной услуги (с указанием причин отказа) и передает его на подпись начальнику </w:t>
      </w:r>
      <w:r w:rsidR="00816332" w:rsidRPr="0078510C">
        <w:rPr>
          <w:rFonts w:ascii="Times New Roman" w:hAnsi="Times New Roman" w:cs="Times New Roman"/>
          <w:sz w:val="26"/>
          <w:szCs w:val="26"/>
        </w:rPr>
        <w:t>Управления</w:t>
      </w:r>
      <w:r w:rsidR="00797933" w:rsidRPr="0078510C">
        <w:rPr>
          <w:rFonts w:ascii="Times New Roman" w:hAnsi="Times New Roman" w:cs="Times New Roman"/>
          <w:i/>
          <w:sz w:val="26"/>
          <w:szCs w:val="26"/>
        </w:rPr>
        <w:t xml:space="preserve">. </w:t>
      </w:r>
    </w:p>
    <w:p w14:paraId="0F29EF96" w14:textId="15624323" w:rsidR="004D1309" w:rsidRPr="0078510C"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78510C">
        <w:rPr>
          <w:rFonts w:ascii="Times New Roman" w:hAnsi="Times New Roman" w:cs="Times New Roman"/>
          <w:sz w:val="26"/>
          <w:szCs w:val="26"/>
        </w:rPr>
        <w:t>2.</w:t>
      </w:r>
      <w:r w:rsidR="00EC77B4" w:rsidRPr="0078510C">
        <w:rPr>
          <w:rFonts w:ascii="Times New Roman" w:hAnsi="Times New Roman" w:cs="Times New Roman"/>
          <w:sz w:val="26"/>
          <w:szCs w:val="26"/>
        </w:rPr>
        <w:t>2</w:t>
      </w:r>
      <w:r w:rsidR="0078510C" w:rsidRPr="0078510C">
        <w:rPr>
          <w:rFonts w:ascii="Times New Roman" w:hAnsi="Times New Roman" w:cs="Times New Roman"/>
          <w:sz w:val="26"/>
          <w:szCs w:val="26"/>
        </w:rPr>
        <w:t>1</w:t>
      </w:r>
      <w:r w:rsidR="00EC77B4" w:rsidRPr="0078510C">
        <w:rPr>
          <w:rFonts w:ascii="Times New Roman" w:hAnsi="Times New Roman" w:cs="Times New Roman"/>
          <w:sz w:val="26"/>
          <w:szCs w:val="26"/>
        </w:rPr>
        <w:t xml:space="preserve"> и 2.2</w:t>
      </w:r>
      <w:r w:rsidR="00463AA1" w:rsidRPr="0078510C">
        <w:rPr>
          <w:rFonts w:ascii="Times New Roman" w:hAnsi="Times New Roman" w:cs="Times New Roman"/>
          <w:sz w:val="26"/>
          <w:szCs w:val="26"/>
        </w:rPr>
        <w:t>3</w:t>
      </w:r>
      <w:r w:rsidRPr="0078510C">
        <w:rPr>
          <w:rFonts w:ascii="Times New Roman" w:eastAsia="Times New Roman" w:hAnsi="Times New Roman" w:cs="Times New Roman"/>
          <w:sz w:val="26"/>
          <w:szCs w:val="26"/>
          <w:lang w:eastAsia="ru-RU"/>
        </w:rPr>
        <w:t xml:space="preserve"> настоящего Административного регламента, заместитель начальника </w:t>
      </w:r>
      <w:r w:rsidR="00816332" w:rsidRPr="0078510C">
        <w:rPr>
          <w:rFonts w:ascii="Times New Roman" w:hAnsi="Times New Roman" w:cs="Times New Roman"/>
          <w:sz w:val="26"/>
          <w:szCs w:val="26"/>
        </w:rPr>
        <w:t>Управления</w:t>
      </w:r>
      <w:r w:rsidRPr="0078510C">
        <w:rPr>
          <w:rFonts w:ascii="Times New Roman" w:hAnsi="Times New Roman" w:cs="Times New Roman"/>
          <w:sz w:val="26"/>
          <w:szCs w:val="26"/>
        </w:rPr>
        <w:t xml:space="preserve"> </w:t>
      </w:r>
      <w:r w:rsidRPr="0078510C">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2B117C" w:rsidRPr="0078510C">
        <w:rPr>
          <w:rFonts w:ascii="Times New Roman" w:eastAsia="Times New Roman" w:hAnsi="Times New Roman" w:cs="Times New Roman"/>
          <w:sz w:val="26"/>
          <w:szCs w:val="26"/>
          <w:lang w:eastAsia="ru-RU"/>
        </w:rPr>
        <w:t xml:space="preserve">информации </w:t>
      </w:r>
      <w:r w:rsidRPr="0078510C">
        <w:rPr>
          <w:rFonts w:ascii="Times New Roman" w:eastAsia="Times New Roman" w:hAnsi="Times New Roman" w:cs="Times New Roman"/>
          <w:sz w:val="26"/>
          <w:szCs w:val="26"/>
          <w:lang w:eastAsia="ru-RU"/>
        </w:rPr>
        <w:t xml:space="preserve">и передает его на подпись начальнику </w:t>
      </w:r>
      <w:r w:rsidR="00816332" w:rsidRPr="0078510C">
        <w:rPr>
          <w:rFonts w:ascii="Times New Roman" w:hAnsi="Times New Roman" w:cs="Times New Roman"/>
          <w:sz w:val="26"/>
          <w:szCs w:val="26"/>
        </w:rPr>
        <w:t>Управления</w:t>
      </w:r>
      <w:r w:rsidRPr="0078510C">
        <w:rPr>
          <w:rFonts w:ascii="Times New Roman" w:eastAsia="Times New Roman" w:hAnsi="Times New Roman" w:cs="Times New Roman"/>
          <w:sz w:val="26"/>
          <w:szCs w:val="26"/>
          <w:lang w:eastAsia="ru-RU"/>
        </w:rPr>
        <w:t>;</w:t>
      </w:r>
    </w:p>
    <w:p w14:paraId="00CD7774" w14:textId="7CF72D88" w:rsidR="00DD1DF3" w:rsidRPr="0078510C"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8510C">
        <w:rPr>
          <w:rFonts w:ascii="Times New Roman" w:eastAsia="Times New Roman" w:hAnsi="Times New Roman" w:cs="Times New Roman"/>
          <w:sz w:val="26"/>
          <w:szCs w:val="26"/>
          <w:lang w:eastAsia="ru-RU"/>
        </w:rPr>
        <w:t>3) ответственным за выполнение адм</w:t>
      </w:r>
      <w:r w:rsidR="002B117C" w:rsidRPr="0078510C">
        <w:rPr>
          <w:rFonts w:ascii="Times New Roman" w:eastAsia="Times New Roman" w:hAnsi="Times New Roman" w:cs="Times New Roman"/>
          <w:sz w:val="26"/>
          <w:szCs w:val="26"/>
          <w:lang w:eastAsia="ru-RU"/>
        </w:rPr>
        <w:t>инистративной процедуры является Специалист</w:t>
      </w:r>
      <w:r w:rsidR="00BF57D8" w:rsidRPr="0078510C">
        <w:rPr>
          <w:rFonts w:ascii="Times New Roman" w:hAnsi="Times New Roman" w:cs="Times New Roman"/>
          <w:sz w:val="26"/>
          <w:szCs w:val="26"/>
        </w:rPr>
        <w:t>, начальник Управления</w:t>
      </w:r>
      <w:r w:rsidRPr="0078510C">
        <w:rPr>
          <w:rFonts w:ascii="Times New Roman" w:eastAsia="Times New Roman" w:hAnsi="Times New Roman" w:cs="Times New Roman"/>
          <w:sz w:val="26"/>
          <w:szCs w:val="26"/>
          <w:lang w:eastAsia="ru-RU"/>
        </w:rPr>
        <w:t>;</w:t>
      </w:r>
    </w:p>
    <w:p w14:paraId="756C8A18" w14:textId="77777777" w:rsidR="002B117C" w:rsidRPr="0078510C" w:rsidRDefault="004E6A90"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4</w:t>
      </w:r>
      <w:r w:rsidR="004D1309" w:rsidRPr="0078510C">
        <w:rPr>
          <w:rFonts w:ascii="Times New Roman" w:eastAsia="Times New Roman" w:hAnsi="Times New Roman" w:cs="Times New Roman"/>
          <w:sz w:val="26"/>
          <w:szCs w:val="26"/>
          <w:lang w:eastAsia="ru-RU"/>
        </w:rPr>
        <w:t xml:space="preserve">) </w:t>
      </w:r>
      <w:r w:rsidR="002B117C" w:rsidRPr="0078510C">
        <w:rPr>
          <w:rFonts w:ascii="Times New Roman" w:eastAsia="Times New Roman" w:hAnsi="Times New Roman" w:cs="Times New Roman"/>
          <w:sz w:val="26"/>
          <w:szCs w:val="26"/>
          <w:lang w:eastAsia="ru-RU"/>
        </w:rPr>
        <w:t>срок выполнения административной процедуры составляет:</w:t>
      </w:r>
    </w:p>
    <w:p w14:paraId="5FFABF1E" w14:textId="77777777" w:rsidR="002B117C" w:rsidRPr="0078510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 в случае обращения за предоставлением услуги лично</w:t>
      </w:r>
      <w:r w:rsidRPr="0078510C">
        <w:rPr>
          <w:rFonts w:ascii="Times New Roman" w:eastAsiaTheme="minorEastAsia" w:hAnsi="Times New Roman" w:cs="Times New Roman"/>
          <w:sz w:val="26"/>
          <w:szCs w:val="26"/>
          <w:lang w:eastAsia="ru-RU"/>
        </w:rPr>
        <w:t xml:space="preserve"> - в течение 30 минут с момента обращения Заявителя;</w:t>
      </w:r>
    </w:p>
    <w:p w14:paraId="3182BA3D"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 xml:space="preserve"> - в случае обращения за предоставлением услуги посредством</w:t>
      </w:r>
      <w:r w:rsidRPr="002B117C">
        <w:rPr>
          <w:rFonts w:ascii="Times New Roman" w:eastAsia="Times New Roman" w:hAnsi="Times New Roman" w:cs="Times New Roman"/>
          <w:sz w:val="26"/>
          <w:szCs w:val="26"/>
          <w:lang w:eastAsia="ru-RU"/>
        </w:rPr>
        <w:t xml:space="preserve"> почтовой связи или через </w:t>
      </w:r>
      <w:r w:rsidRPr="002B117C">
        <w:rPr>
          <w:rFonts w:ascii="Times New Roman" w:hAnsi="Times New Roman" w:cs="Times New Roman"/>
          <w:sz w:val="26"/>
          <w:szCs w:val="26"/>
        </w:rPr>
        <w:t>ЕПГУ, РПГУ</w:t>
      </w:r>
      <w:r w:rsidRPr="002B117C">
        <w:rPr>
          <w:rFonts w:ascii="Times New Roman" w:eastAsia="Times New Roman" w:hAnsi="Times New Roman" w:cs="Times New Roman"/>
          <w:sz w:val="26"/>
          <w:szCs w:val="26"/>
          <w:lang w:eastAsia="ru-RU"/>
        </w:rPr>
        <w:t xml:space="preserve"> - не более 30</w:t>
      </w:r>
      <w:r w:rsidRPr="002B117C">
        <w:rPr>
          <w:rFonts w:ascii="Times New Roman" w:eastAsia="Times New Roman" w:hAnsi="Times New Roman" w:cs="Times New Roman"/>
          <w:i/>
          <w:sz w:val="26"/>
          <w:szCs w:val="26"/>
          <w:lang w:eastAsia="ru-RU"/>
        </w:rPr>
        <w:t xml:space="preserve"> </w:t>
      </w:r>
      <w:r w:rsidRPr="002B117C">
        <w:rPr>
          <w:rFonts w:ascii="Times New Roman" w:eastAsia="Times New Roman" w:hAnsi="Times New Roman" w:cs="Times New Roman"/>
          <w:sz w:val="26"/>
          <w:szCs w:val="26"/>
          <w:lang w:eastAsia="ru-RU"/>
        </w:rPr>
        <w:t>дней со дня регистрации Заявления;</w:t>
      </w:r>
    </w:p>
    <w:p w14:paraId="2B2AE53A" w14:textId="5C380963" w:rsidR="004D1309" w:rsidRPr="0018529A"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w:t>
      </w:r>
      <w:r w:rsidR="004D1309" w:rsidRPr="0018529A">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5F973774"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2B117C" w:rsidRPr="0018529A">
        <w:rPr>
          <w:rFonts w:ascii="Times New Roman" w:eastAsia="Times New Roman" w:hAnsi="Times New Roman" w:cs="Times New Roman"/>
          <w:sz w:val="26"/>
          <w:szCs w:val="26"/>
          <w:lang w:eastAsia="ru-RU"/>
        </w:rPr>
        <w:t>4</w:t>
      </w:r>
      <w:r w:rsidRPr="0018529A">
        <w:rPr>
          <w:rFonts w:ascii="Times New Roman" w:eastAsia="Times New Roman" w:hAnsi="Times New Roman" w:cs="Times New Roman"/>
          <w:sz w:val="26"/>
          <w:szCs w:val="26"/>
          <w:lang w:eastAsia="ru-RU"/>
        </w:rPr>
        <w:t xml:space="preserve">. </w:t>
      </w:r>
      <w:r w:rsidRPr="0018529A">
        <w:rPr>
          <w:rFonts w:ascii="Times New Roman" w:eastAsiaTheme="minorEastAsia" w:hAnsi="Times New Roman" w:cs="Times New Roman"/>
          <w:sz w:val="26"/>
          <w:szCs w:val="26"/>
          <w:lang w:eastAsia="ru-RU"/>
        </w:rPr>
        <w:t xml:space="preserve">Предоставление результата </w:t>
      </w:r>
      <w:r w:rsidRPr="0018529A">
        <w:rPr>
          <w:rFonts w:ascii="Times New Roman" w:eastAsia="Times New Roman" w:hAnsi="Times New Roman" w:cs="Times New Roman"/>
          <w:sz w:val="26"/>
          <w:szCs w:val="26"/>
          <w:lang w:eastAsia="ru-RU"/>
        </w:rPr>
        <w:t>муниципальной у</w:t>
      </w:r>
      <w:r w:rsidRPr="0018529A">
        <w:rPr>
          <w:rFonts w:ascii="Times New Roman" w:eastAsiaTheme="minorEastAsia" w:hAnsi="Times New Roman" w:cs="Times New Roman"/>
          <w:sz w:val="26"/>
          <w:szCs w:val="26"/>
          <w:lang w:eastAsia="ru-RU"/>
        </w:rPr>
        <w:t>слуги</w:t>
      </w:r>
      <w:r w:rsidRPr="0018529A">
        <w:rPr>
          <w:rFonts w:ascii="Times New Roman" w:eastAsia="Times New Roman" w:hAnsi="Times New Roman" w:cs="Times New Roman"/>
          <w:sz w:val="26"/>
          <w:szCs w:val="26"/>
          <w:lang w:eastAsia="ru-RU"/>
        </w:rPr>
        <w:t>:</w:t>
      </w:r>
    </w:p>
    <w:p w14:paraId="0B6F3729"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8529A">
        <w:rPr>
          <w:rFonts w:ascii="Times New Roman" w:eastAsiaTheme="minorEastAsia" w:hAnsi="Times New Roman" w:cs="Times New Roman"/>
          <w:sz w:val="26"/>
          <w:szCs w:val="26"/>
          <w:lang w:eastAsia="ru-RU"/>
        </w:rPr>
        <w:t xml:space="preserve">(об отказе в предоставлении) </w:t>
      </w:r>
      <w:r w:rsidRPr="0018529A">
        <w:rPr>
          <w:rFonts w:ascii="Times New Roman" w:eastAsia="Times New Roman" w:hAnsi="Times New Roman" w:cs="Times New Roman"/>
          <w:sz w:val="26"/>
          <w:szCs w:val="26"/>
          <w:lang w:eastAsia="ru-RU"/>
        </w:rPr>
        <w:t>муниципальной услуги;</w:t>
      </w:r>
    </w:p>
    <w:p w14:paraId="44FF3AD1" w14:textId="6E84A580" w:rsidR="002B117C" w:rsidRPr="0018529A" w:rsidRDefault="004D1309" w:rsidP="002B117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2) </w:t>
      </w:r>
      <w:r w:rsidR="002B117C" w:rsidRPr="0018529A">
        <w:rPr>
          <w:rFonts w:ascii="Times New Roman" w:eastAsia="Times New Roman" w:hAnsi="Times New Roman" w:cs="Times New Roman"/>
          <w:spacing w:val="-4"/>
          <w:sz w:val="26"/>
          <w:szCs w:val="26"/>
          <w:lang w:eastAsia="ru-RU"/>
        </w:rPr>
        <w:t>Заявителю, по</w:t>
      </w:r>
      <w:r w:rsidR="002B117C" w:rsidRPr="0018529A">
        <w:rPr>
          <w:rFonts w:ascii="Times New Roman" w:eastAsia="Calibri" w:hAnsi="Times New Roman" w:cs="Times New Roman"/>
          <w:spacing w:val="-4"/>
          <w:sz w:val="26"/>
          <w:szCs w:val="26"/>
        </w:rPr>
        <w:t xml:space="preserve"> его</w:t>
      </w:r>
      <w:r w:rsidR="002B117C" w:rsidRPr="0018529A">
        <w:rPr>
          <w:rFonts w:ascii="Times New Roman" w:eastAsia="Times New Roman" w:hAnsi="Times New Roman" w:cs="Times New Roman"/>
          <w:spacing w:val="-4"/>
          <w:sz w:val="26"/>
          <w:szCs w:val="26"/>
          <w:lang w:eastAsia="ru-RU"/>
        </w:rPr>
        <w:t xml:space="preserve"> выбору, с учетом пункта 2.4 Административного регламента, при</w:t>
      </w:r>
      <w:r w:rsidR="002B117C" w:rsidRPr="0018529A">
        <w:rPr>
          <w:rFonts w:ascii="Times New Roman" w:eastAsia="Calibri" w:hAnsi="Times New Roman" w:cs="Times New Roman"/>
          <w:spacing w:val="-4"/>
          <w:sz w:val="26"/>
          <w:szCs w:val="26"/>
        </w:rPr>
        <w:t xml:space="preserve"> личном приеме, </w:t>
      </w:r>
      <w:r w:rsidR="002B117C" w:rsidRPr="0018529A">
        <w:rPr>
          <w:rFonts w:ascii="Times New Roman" w:eastAsia="Times New Roman" w:hAnsi="Times New Roman" w:cs="Times New Roman"/>
          <w:spacing w:val="-4"/>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2B117C" w:rsidRPr="0018529A">
        <w:rPr>
          <w:rFonts w:ascii="Times New Roman" w:eastAsia="Calibri" w:hAnsi="Times New Roman" w:cs="Times New Roman"/>
          <w:spacing w:val="-4"/>
          <w:sz w:val="26"/>
          <w:szCs w:val="26"/>
        </w:rPr>
        <w:t>ЕПГУ, РПГУ,</w:t>
      </w:r>
      <w:r w:rsidR="002B117C" w:rsidRPr="0018529A">
        <w:rPr>
          <w:rFonts w:ascii="Times New Roman" w:eastAsia="Times New Roman" w:hAnsi="Times New Roman" w:cs="Times New Roman"/>
          <w:spacing w:val="-4"/>
          <w:sz w:val="26"/>
          <w:szCs w:val="26"/>
          <w:lang w:eastAsia="ru-RU"/>
        </w:rPr>
        <w:t xml:space="preserve"> подписанное</w:t>
      </w:r>
      <w:r w:rsidR="0078510C">
        <w:rPr>
          <w:rFonts w:ascii="Times New Roman" w:eastAsia="Times New Roman" w:hAnsi="Times New Roman" w:cs="Times New Roman"/>
          <w:spacing w:val="-4"/>
          <w:sz w:val="26"/>
          <w:szCs w:val="26"/>
          <w:lang w:eastAsia="ru-RU"/>
        </w:rPr>
        <w:t xml:space="preserve"> начальником Управления</w:t>
      </w:r>
      <w:r w:rsidR="002B117C" w:rsidRPr="0018529A">
        <w:rPr>
          <w:rFonts w:ascii="Times New Roman" w:eastAsia="Calibri" w:hAnsi="Times New Roman" w:cs="Times New Roman"/>
          <w:spacing w:val="-4"/>
          <w:sz w:val="26"/>
          <w:szCs w:val="26"/>
        </w:rPr>
        <w:t xml:space="preserve">. В случае направления результата </w:t>
      </w:r>
      <w:r w:rsidR="002B117C" w:rsidRPr="0018529A">
        <w:rPr>
          <w:rFonts w:ascii="Times New Roman" w:eastAsia="Times New Roman" w:hAnsi="Times New Roman" w:cs="Times New Roman"/>
          <w:spacing w:val="-4"/>
          <w:sz w:val="26"/>
          <w:szCs w:val="26"/>
          <w:lang w:eastAsia="ru-RU"/>
        </w:rPr>
        <w:t>предоставления муниципальной услуги</w:t>
      </w:r>
      <w:r w:rsidR="002B117C" w:rsidRPr="0018529A">
        <w:rPr>
          <w:rFonts w:ascii="Times New Roman" w:eastAsia="Calibri" w:hAnsi="Times New Roman" w:cs="Times New Roman"/>
          <w:spacing w:val="-4"/>
          <w:sz w:val="26"/>
          <w:szCs w:val="26"/>
        </w:rPr>
        <w:t xml:space="preserve">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2B117C" w:rsidRPr="0018529A">
        <w:rPr>
          <w:rFonts w:ascii="Times New Roman" w:eastAsia="Times New Roman" w:hAnsi="Times New Roman" w:cs="Times New Roman"/>
          <w:spacing w:val="-4"/>
          <w:sz w:val="26"/>
          <w:szCs w:val="26"/>
          <w:lang w:eastAsia="ru-RU"/>
        </w:rPr>
        <w:t>;</w:t>
      </w:r>
    </w:p>
    <w:p w14:paraId="5E43BA69" w14:textId="11BB6B29"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2B117C" w:rsidRPr="0018529A">
        <w:rPr>
          <w:rFonts w:ascii="Times New Roman" w:eastAsia="Times New Roman" w:hAnsi="Times New Roman" w:cs="Times New Roman"/>
          <w:sz w:val="26"/>
          <w:szCs w:val="26"/>
          <w:lang w:eastAsia="ru-RU"/>
        </w:rPr>
        <w:t>Специалист</w:t>
      </w:r>
      <w:r w:rsidRPr="0018529A">
        <w:rPr>
          <w:rFonts w:ascii="Times New Roman" w:eastAsia="Times New Roman" w:hAnsi="Times New Roman" w:cs="Times New Roman"/>
          <w:sz w:val="26"/>
          <w:szCs w:val="26"/>
          <w:lang w:eastAsia="ru-RU"/>
        </w:rPr>
        <w:t xml:space="preserve"> </w:t>
      </w:r>
      <w:r w:rsidR="00816332" w:rsidRPr="0018529A">
        <w:rPr>
          <w:rFonts w:ascii="Times New Roman" w:hAnsi="Times New Roman" w:cs="Times New Roman"/>
          <w:sz w:val="26"/>
          <w:szCs w:val="26"/>
        </w:rPr>
        <w:t>Управления;</w:t>
      </w:r>
    </w:p>
    <w:p w14:paraId="7C83A5F1" w14:textId="77777777" w:rsidR="002B117C" w:rsidRPr="0018529A" w:rsidRDefault="004D1309"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4) </w:t>
      </w:r>
      <w:r w:rsidR="002B117C" w:rsidRPr="0018529A">
        <w:rPr>
          <w:rFonts w:ascii="Times New Roman" w:eastAsia="Times New Roman" w:hAnsi="Times New Roman" w:cs="Times New Roman"/>
          <w:sz w:val="26"/>
          <w:szCs w:val="26"/>
          <w:lang w:eastAsia="ru-RU"/>
        </w:rPr>
        <w:t>срок выполнения административной процедуры:</w:t>
      </w:r>
    </w:p>
    <w:p w14:paraId="61821904" w14:textId="77777777" w:rsidR="002B117C" w:rsidRPr="002B117C" w:rsidRDefault="002B117C" w:rsidP="002B117C">
      <w:pPr>
        <w:spacing w:after="0" w:line="288" w:lineRule="atLeast"/>
        <w:ind w:firstLine="540"/>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706A211" w14:textId="77777777" w:rsidR="002B117C" w:rsidRPr="002B117C" w:rsidRDefault="002B117C" w:rsidP="002B117C">
      <w:pPr>
        <w:spacing w:after="0" w:line="288" w:lineRule="atLeast"/>
        <w:ind w:firstLine="540"/>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ЕПГУ, РПГУ не более 30 дней со дня регистрации Заявления; </w:t>
      </w:r>
    </w:p>
    <w:p w14:paraId="00846E6F" w14:textId="6C2542D0"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5) </w:t>
      </w:r>
      <w:r w:rsidR="002B117C" w:rsidRPr="0018529A">
        <w:rPr>
          <w:rFonts w:ascii="Times New Roman" w:eastAsia="Times New Roman" w:hAnsi="Times New Roman" w:cs="Times New Roman"/>
          <w:sz w:val="26"/>
          <w:szCs w:val="26"/>
          <w:lang w:eastAsia="ru-RU"/>
        </w:rPr>
        <w:t>результатом выполнения административной процедуры является предоставление информации по форме согласно приложению № 1 к настоящему Административному регламенту</w:t>
      </w:r>
      <w:r w:rsidR="002B117C" w:rsidRPr="0018529A">
        <w:rPr>
          <w:rFonts w:ascii="Times New Roman" w:eastAsia="Times New Roman" w:hAnsi="Times New Roman" w:cs="Times New Roman"/>
          <w:spacing w:val="-4"/>
          <w:sz w:val="26"/>
          <w:szCs w:val="26"/>
          <w:lang w:eastAsia="ru-RU"/>
        </w:rPr>
        <w:t xml:space="preserve"> либо у</w:t>
      </w:r>
      <w:r w:rsidR="002B117C" w:rsidRPr="0018529A">
        <w:rPr>
          <w:rFonts w:ascii="Times New Roman" w:hAnsi="Times New Roman" w:cs="Times New Roman"/>
          <w:sz w:val="26"/>
          <w:szCs w:val="26"/>
        </w:rPr>
        <w:t>ведомление об отказе в предоставлении услуги</w:t>
      </w:r>
      <w:r w:rsidR="002B117C" w:rsidRPr="0018529A">
        <w:rPr>
          <w:rFonts w:ascii="Times New Roman" w:eastAsia="Times New Roman" w:hAnsi="Times New Roman" w:cs="Times New Roman"/>
          <w:sz w:val="26"/>
          <w:szCs w:val="26"/>
          <w:lang w:eastAsia="ru-RU"/>
        </w:rPr>
        <w:t>.</w:t>
      </w:r>
    </w:p>
    <w:p w14:paraId="738D3DA3" w14:textId="46AB1D92" w:rsidR="004D1309" w:rsidRPr="0018529A"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5</w:t>
      </w:r>
      <w:r w:rsidRPr="0018529A">
        <w:rPr>
          <w:rFonts w:ascii="Times New Roman" w:eastAsia="Times New Roman" w:hAnsi="Times New Roman" w:cs="Times New Roman"/>
          <w:sz w:val="26"/>
          <w:szCs w:val="26"/>
          <w:lang w:eastAsia="ru-RU"/>
        </w:rPr>
        <w:t xml:space="preserve">. </w:t>
      </w:r>
      <w:r w:rsidRPr="0018529A">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lastRenderedPageBreak/>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18529A">
        <w:rPr>
          <w:rFonts w:ascii="Times New Roman" w:hAnsi="Times New Roman" w:cs="Times New Roman"/>
          <w:sz w:val="26"/>
          <w:szCs w:val="26"/>
        </w:rPr>
        <w:t>Управлением</w:t>
      </w:r>
      <w:r w:rsidRPr="0018529A">
        <w:rPr>
          <w:rFonts w:ascii="Times New Roman" w:hAnsi="Times New Roman" w:cs="Times New Roman"/>
          <w:sz w:val="26"/>
          <w:szCs w:val="26"/>
        </w:rPr>
        <w:t xml:space="preserve"> </w:t>
      </w:r>
      <w:r w:rsidR="00B63D1C" w:rsidRPr="0018529A">
        <w:rPr>
          <w:rFonts w:ascii="Times New Roman" w:hAnsi="Times New Roman" w:cs="Times New Roman"/>
          <w:sz w:val="26"/>
          <w:szCs w:val="26"/>
        </w:rPr>
        <w:t>З</w:t>
      </w:r>
      <w:r w:rsidRPr="0018529A">
        <w:rPr>
          <w:rFonts w:ascii="Times New Roman" w:hAnsi="Times New Roman" w:cs="Times New Roman"/>
          <w:sz w:val="26"/>
          <w:szCs w:val="26"/>
        </w:rPr>
        <w:t xml:space="preserve">апроса об исправлении </w:t>
      </w:r>
      <w:r w:rsidR="00B63D1C" w:rsidRPr="0018529A">
        <w:rPr>
          <w:rFonts w:ascii="Times New Roman" w:hAnsi="Times New Roman" w:cs="Times New Roman"/>
          <w:sz w:val="26"/>
          <w:szCs w:val="26"/>
        </w:rPr>
        <w:t>о</w:t>
      </w:r>
      <w:r w:rsidRPr="0018529A">
        <w:rPr>
          <w:rFonts w:ascii="Times New Roman" w:hAnsi="Times New Roman" w:cs="Times New Roman"/>
          <w:sz w:val="26"/>
          <w:szCs w:val="26"/>
        </w:rPr>
        <w:t>шибок, представленного Заявителем;</w:t>
      </w:r>
    </w:p>
    <w:p w14:paraId="05B2481D" w14:textId="3F517438" w:rsidR="004D1309" w:rsidRPr="0018529A"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2) З</w:t>
      </w:r>
      <w:r w:rsidR="004D1309" w:rsidRPr="0018529A">
        <w:rPr>
          <w:rFonts w:ascii="Times New Roman" w:hAnsi="Times New Roman" w:cs="Times New Roman"/>
          <w:sz w:val="26"/>
          <w:szCs w:val="26"/>
        </w:rPr>
        <w:t xml:space="preserve">апрос об исправлении ошибок рассматривается </w:t>
      </w:r>
      <w:r w:rsidR="002B117C" w:rsidRPr="0018529A">
        <w:rPr>
          <w:rFonts w:ascii="Times New Roman" w:eastAsia="Times New Roman" w:hAnsi="Times New Roman" w:cs="Times New Roman"/>
          <w:sz w:val="26"/>
          <w:szCs w:val="26"/>
          <w:lang w:eastAsia="ru-RU"/>
        </w:rPr>
        <w:t>Специалистом</w:t>
      </w:r>
      <w:r w:rsidR="004D1309" w:rsidRPr="0018529A">
        <w:rPr>
          <w:rFonts w:ascii="Times New Roman" w:eastAsia="Times New Roman" w:hAnsi="Times New Roman" w:cs="Times New Roman"/>
          <w:sz w:val="26"/>
          <w:szCs w:val="26"/>
          <w:lang w:eastAsia="ru-RU"/>
        </w:rPr>
        <w:t xml:space="preserve"> </w:t>
      </w:r>
      <w:r w:rsidR="00816332" w:rsidRPr="0018529A">
        <w:rPr>
          <w:rFonts w:ascii="Times New Roman" w:hAnsi="Times New Roman" w:cs="Times New Roman"/>
          <w:sz w:val="26"/>
          <w:szCs w:val="26"/>
        </w:rPr>
        <w:t>Управления</w:t>
      </w:r>
      <w:r w:rsidR="00A23E35" w:rsidRPr="0018529A">
        <w:rPr>
          <w:rFonts w:ascii="Times New Roman" w:hAnsi="Times New Roman" w:cs="Times New Roman"/>
          <w:sz w:val="26"/>
          <w:szCs w:val="26"/>
        </w:rPr>
        <w:t xml:space="preserve"> </w:t>
      </w:r>
      <w:r w:rsidR="004D1309" w:rsidRPr="0018529A">
        <w:rPr>
          <w:rFonts w:ascii="Times New Roman" w:hAnsi="Times New Roman" w:cs="Times New Roman"/>
          <w:sz w:val="26"/>
          <w:szCs w:val="26"/>
        </w:rPr>
        <w:t>в течение 10-</w:t>
      </w:r>
      <w:r w:rsidRPr="0018529A">
        <w:rPr>
          <w:rFonts w:ascii="Times New Roman" w:hAnsi="Times New Roman" w:cs="Times New Roman"/>
          <w:sz w:val="26"/>
          <w:szCs w:val="26"/>
        </w:rPr>
        <w:t>ти</w:t>
      </w:r>
      <w:r w:rsidR="004D1309" w:rsidRPr="0018529A">
        <w:rPr>
          <w:rFonts w:ascii="Times New Roman" w:hAnsi="Times New Roman" w:cs="Times New Roman"/>
          <w:sz w:val="26"/>
          <w:szCs w:val="26"/>
        </w:rPr>
        <w:t xml:space="preserve"> рабочих дней с даты его регистрации</w:t>
      </w:r>
      <w:r w:rsidRPr="0018529A">
        <w:rPr>
          <w:rFonts w:ascii="Times New Roman" w:hAnsi="Times New Roman" w:cs="Times New Roman"/>
          <w:sz w:val="26"/>
          <w:szCs w:val="26"/>
        </w:rPr>
        <w:t>, в порядке, указанном в пункте</w:t>
      </w:r>
      <w:r w:rsidR="00C41D29">
        <w:rPr>
          <w:rFonts w:ascii="Times New Roman" w:hAnsi="Times New Roman" w:cs="Times New Roman"/>
          <w:sz w:val="26"/>
          <w:szCs w:val="26"/>
        </w:rPr>
        <w:t xml:space="preserve"> 2.9 </w:t>
      </w:r>
      <w:r w:rsidRPr="0018529A">
        <w:rPr>
          <w:rFonts w:ascii="Times New Roman" w:hAnsi="Times New Roman" w:cs="Times New Roman"/>
          <w:sz w:val="26"/>
          <w:szCs w:val="26"/>
        </w:rPr>
        <w:t>настоящего Административного регламента</w:t>
      </w:r>
      <w:r w:rsidR="004D1309" w:rsidRPr="0018529A">
        <w:rPr>
          <w:rFonts w:ascii="Times New Roman" w:hAnsi="Times New Roman" w:cs="Times New Roman"/>
          <w:sz w:val="26"/>
          <w:szCs w:val="26"/>
        </w:rPr>
        <w:t>;</w:t>
      </w:r>
    </w:p>
    <w:p w14:paraId="2385343D" w14:textId="78489068"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2B117C" w:rsidRPr="0018529A">
        <w:rPr>
          <w:rFonts w:ascii="Times New Roman" w:eastAsia="Times New Roman" w:hAnsi="Times New Roman" w:cs="Times New Roman"/>
          <w:sz w:val="26"/>
          <w:szCs w:val="26"/>
          <w:lang w:eastAsia="ru-RU"/>
        </w:rPr>
        <w:t>Специалист управления</w:t>
      </w:r>
      <w:r w:rsidRPr="0018529A">
        <w:rPr>
          <w:rFonts w:ascii="Times New Roman" w:hAnsi="Times New Roman" w:cs="Times New Roman"/>
          <w:sz w:val="26"/>
          <w:szCs w:val="26"/>
        </w:rPr>
        <w:t xml:space="preserve">, осуществляет замену указанных документов и </w:t>
      </w:r>
      <w:r w:rsidRPr="001852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18529A">
        <w:rPr>
          <w:rFonts w:ascii="Times New Roman" w:hAnsi="Times New Roman" w:cs="Times New Roman"/>
          <w:sz w:val="26"/>
          <w:szCs w:val="26"/>
        </w:rPr>
        <w:t>Управления</w:t>
      </w:r>
      <w:r w:rsidRPr="0018529A">
        <w:rPr>
          <w:rFonts w:ascii="Times New Roman" w:eastAsia="Times New Roman" w:hAnsi="Times New Roman" w:cs="Times New Roman"/>
          <w:sz w:val="26"/>
          <w:szCs w:val="26"/>
          <w:lang w:eastAsia="ru-RU"/>
        </w:rPr>
        <w:t>, способом по</w:t>
      </w:r>
      <w:r w:rsidRPr="0018529A">
        <w:rPr>
          <w:rFonts w:ascii="Times New Roman" w:hAnsi="Times New Roman" w:cs="Times New Roman"/>
          <w:sz w:val="26"/>
          <w:szCs w:val="26"/>
        </w:rPr>
        <w:t xml:space="preserve"> его</w:t>
      </w:r>
      <w:r w:rsidRPr="0018529A">
        <w:rPr>
          <w:rFonts w:ascii="Times New Roman" w:eastAsia="Times New Roman" w:hAnsi="Times New Roman" w:cs="Times New Roman"/>
          <w:sz w:val="26"/>
          <w:szCs w:val="26"/>
          <w:lang w:eastAsia="ru-RU"/>
        </w:rPr>
        <w:t xml:space="preserve"> выбору </w:t>
      </w:r>
      <w:r w:rsidRPr="0018529A">
        <w:rPr>
          <w:rFonts w:ascii="Times New Roman" w:hAnsi="Times New Roman" w:cs="Times New Roman"/>
          <w:sz w:val="26"/>
          <w:szCs w:val="26"/>
        </w:rPr>
        <w:t xml:space="preserve">при личном приеме, </w:t>
      </w:r>
      <w:r w:rsidR="00B85364" w:rsidRPr="0018529A">
        <w:rPr>
          <w:rFonts w:ascii="Times New Roman" w:eastAsia="Times New Roman" w:hAnsi="Times New Roman" w:cs="Times New Roman"/>
          <w:sz w:val="26"/>
          <w:szCs w:val="26"/>
          <w:lang w:eastAsia="ru-RU"/>
        </w:rPr>
        <w:t>почтовой связью</w:t>
      </w:r>
      <w:r w:rsidRPr="0018529A">
        <w:rPr>
          <w:rFonts w:ascii="Times New Roman" w:hAnsi="Times New Roman" w:cs="Times New Roman"/>
          <w:sz w:val="26"/>
          <w:szCs w:val="26"/>
        </w:rPr>
        <w:t>,</w:t>
      </w:r>
      <w:r w:rsidRPr="0018529A">
        <w:rPr>
          <w:rFonts w:ascii="Times New Roman" w:eastAsia="Times New Roman" w:hAnsi="Times New Roman" w:cs="Times New Roman"/>
          <w:sz w:val="26"/>
          <w:szCs w:val="26"/>
          <w:lang w:eastAsia="ru-RU"/>
        </w:rPr>
        <w:t xml:space="preserve"> </w:t>
      </w:r>
      <w:r w:rsidRPr="0018529A">
        <w:rPr>
          <w:rFonts w:ascii="Times New Roman" w:hAnsi="Times New Roman" w:cs="Times New Roman"/>
          <w:sz w:val="26"/>
          <w:szCs w:val="26"/>
        </w:rPr>
        <w:t xml:space="preserve">в срок, не превышающий 10-ти рабочих дней с даты регистрации </w:t>
      </w:r>
      <w:r w:rsidR="00092117" w:rsidRPr="0018529A">
        <w:rPr>
          <w:rFonts w:ascii="Times New Roman" w:hAnsi="Times New Roman" w:cs="Times New Roman"/>
          <w:sz w:val="26"/>
          <w:szCs w:val="26"/>
        </w:rPr>
        <w:t>З</w:t>
      </w:r>
      <w:r w:rsidRPr="0018529A">
        <w:rPr>
          <w:rFonts w:ascii="Times New Roman" w:hAnsi="Times New Roman" w:cs="Times New Roman"/>
          <w:sz w:val="26"/>
          <w:szCs w:val="26"/>
        </w:rPr>
        <w:t>апроса об исправлении ошибок;</w:t>
      </w:r>
    </w:p>
    <w:p w14:paraId="02EB0B8D" w14:textId="3A0CCA0B" w:rsidR="00797933" w:rsidRPr="0018529A" w:rsidRDefault="004E6A90" w:rsidP="00797933">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4</w:t>
      </w:r>
      <w:r w:rsidR="00797933" w:rsidRPr="0018529A">
        <w:rPr>
          <w:rFonts w:ascii="Times New Roman" w:hAnsi="Times New Roman" w:cs="Times New Roman"/>
          <w:sz w:val="26"/>
          <w:szCs w:val="26"/>
        </w:rPr>
        <w:t xml:space="preserve">) в случае выявления допущенных опечаток и (или) ошибок в документах, выданных по результату предоставления муниципальной услуги, </w:t>
      </w:r>
      <w:r w:rsidR="002B117C" w:rsidRPr="0018529A">
        <w:rPr>
          <w:rFonts w:ascii="Times New Roman" w:eastAsia="Times New Roman" w:hAnsi="Times New Roman" w:cs="Times New Roman"/>
          <w:sz w:val="26"/>
          <w:szCs w:val="26"/>
          <w:lang w:eastAsia="ru-RU"/>
        </w:rPr>
        <w:t>Специалист</w:t>
      </w:r>
      <w:r w:rsidR="00797933" w:rsidRPr="0018529A">
        <w:rPr>
          <w:rFonts w:ascii="Times New Roman" w:eastAsia="Times New Roman" w:hAnsi="Times New Roman" w:cs="Times New Roman"/>
          <w:sz w:val="26"/>
          <w:szCs w:val="26"/>
          <w:lang w:eastAsia="ru-RU"/>
        </w:rPr>
        <w:t xml:space="preserve"> </w:t>
      </w:r>
      <w:r w:rsidR="00797933" w:rsidRPr="0018529A">
        <w:rPr>
          <w:rFonts w:ascii="Times New Roman" w:hAnsi="Times New Roman" w:cs="Times New Roman"/>
          <w:sz w:val="26"/>
          <w:szCs w:val="26"/>
        </w:rPr>
        <w:t xml:space="preserve">Управления, осуществляет замену указанных документов и </w:t>
      </w:r>
      <w:r w:rsidR="00797933" w:rsidRPr="001852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797933" w:rsidRPr="0018529A">
        <w:rPr>
          <w:rFonts w:ascii="Times New Roman" w:hAnsi="Times New Roman" w:cs="Times New Roman"/>
          <w:sz w:val="26"/>
          <w:szCs w:val="26"/>
        </w:rPr>
        <w:t>Управления</w:t>
      </w:r>
      <w:r w:rsidR="00797933" w:rsidRPr="0018529A">
        <w:rPr>
          <w:rFonts w:ascii="Times New Roman" w:eastAsia="Times New Roman" w:hAnsi="Times New Roman" w:cs="Times New Roman"/>
          <w:sz w:val="26"/>
          <w:szCs w:val="26"/>
          <w:lang w:eastAsia="ru-RU"/>
        </w:rPr>
        <w:t>, способом по</w:t>
      </w:r>
      <w:r w:rsidR="00797933" w:rsidRPr="0018529A">
        <w:rPr>
          <w:rFonts w:ascii="Times New Roman" w:hAnsi="Times New Roman" w:cs="Times New Roman"/>
          <w:sz w:val="26"/>
          <w:szCs w:val="26"/>
        </w:rPr>
        <w:t xml:space="preserve"> его</w:t>
      </w:r>
      <w:r w:rsidR="00797933" w:rsidRPr="0018529A">
        <w:rPr>
          <w:rFonts w:ascii="Times New Roman" w:eastAsia="Times New Roman" w:hAnsi="Times New Roman" w:cs="Times New Roman"/>
          <w:sz w:val="26"/>
          <w:szCs w:val="26"/>
          <w:lang w:eastAsia="ru-RU"/>
        </w:rPr>
        <w:t xml:space="preserve"> выбору </w:t>
      </w:r>
      <w:r w:rsidR="00797933" w:rsidRPr="0018529A">
        <w:rPr>
          <w:rFonts w:ascii="Times New Roman" w:hAnsi="Times New Roman" w:cs="Times New Roman"/>
          <w:sz w:val="26"/>
          <w:szCs w:val="26"/>
        </w:rPr>
        <w:t xml:space="preserve">при личном приеме, </w:t>
      </w:r>
      <w:r w:rsidR="00B85364" w:rsidRPr="0018529A">
        <w:rPr>
          <w:rFonts w:ascii="Times New Roman" w:eastAsia="Times New Roman" w:hAnsi="Times New Roman" w:cs="Times New Roman"/>
          <w:sz w:val="26"/>
          <w:szCs w:val="26"/>
          <w:lang w:eastAsia="ru-RU"/>
        </w:rPr>
        <w:t>почтовой связью</w:t>
      </w:r>
      <w:r w:rsidR="00797933" w:rsidRPr="0018529A">
        <w:rPr>
          <w:rFonts w:ascii="Times New Roman" w:hAnsi="Times New Roman" w:cs="Times New Roman"/>
          <w:sz w:val="26"/>
          <w:szCs w:val="26"/>
        </w:rPr>
        <w:t>,</w:t>
      </w:r>
      <w:r w:rsidR="00797933" w:rsidRPr="0018529A">
        <w:rPr>
          <w:rFonts w:ascii="Times New Roman" w:eastAsia="Times New Roman" w:hAnsi="Times New Roman" w:cs="Times New Roman"/>
          <w:sz w:val="26"/>
          <w:szCs w:val="26"/>
          <w:lang w:eastAsia="ru-RU"/>
        </w:rPr>
        <w:t xml:space="preserve"> </w:t>
      </w:r>
      <w:r w:rsidR="00797933" w:rsidRPr="0018529A">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4831C860" w14:textId="173EB86A" w:rsidR="004D1309" w:rsidRPr="0018529A" w:rsidRDefault="004E6A90"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5</w:t>
      </w:r>
      <w:r w:rsidR="004D1309" w:rsidRPr="0018529A">
        <w:rPr>
          <w:rFonts w:ascii="Times New Roman" w:hAnsi="Times New Roman" w:cs="Times New Roman"/>
          <w:sz w:val="26"/>
          <w:szCs w:val="26"/>
        </w:rPr>
        <w:t xml:space="preserve">) в случае отсутствия опечаток и (или) ошибок в документах, выданных по результату предоставления муниципальной услуги, </w:t>
      </w:r>
      <w:r w:rsidR="002B117C" w:rsidRPr="0018529A">
        <w:rPr>
          <w:rFonts w:ascii="Times New Roman" w:eastAsia="Times New Roman" w:hAnsi="Times New Roman" w:cs="Times New Roman"/>
          <w:sz w:val="26"/>
          <w:szCs w:val="26"/>
          <w:lang w:eastAsia="ru-RU"/>
        </w:rPr>
        <w:t>Специалист</w:t>
      </w:r>
      <w:r w:rsidR="004D1309" w:rsidRPr="0018529A">
        <w:rPr>
          <w:rFonts w:ascii="Times New Roman" w:eastAsia="Times New Roman" w:hAnsi="Times New Roman" w:cs="Times New Roman"/>
          <w:sz w:val="26"/>
          <w:szCs w:val="26"/>
          <w:lang w:eastAsia="ru-RU"/>
        </w:rPr>
        <w:t xml:space="preserve"> </w:t>
      </w:r>
      <w:r w:rsidR="00816332" w:rsidRPr="0018529A">
        <w:rPr>
          <w:rFonts w:ascii="Times New Roman" w:hAnsi="Times New Roman" w:cs="Times New Roman"/>
          <w:sz w:val="26"/>
          <w:szCs w:val="26"/>
        </w:rPr>
        <w:t>Управления</w:t>
      </w:r>
      <w:r w:rsidR="004D1309" w:rsidRPr="0018529A">
        <w:rPr>
          <w:rFonts w:ascii="Times New Roman" w:hAnsi="Times New Roman" w:cs="Times New Roman"/>
          <w:sz w:val="26"/>
          <w:szCs w:val="26"/>
        </w:rPr>
        <w:t xml:space="preserve">, </w:t>
      </w:r>
      <w:r w:rsidR="004D1309" w:rsidRPr="001852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18529A">
        <w:rPr>
          <w:rFonts w:ascii="Times New Roman" w:hAnsi="Times New Roman" w:cs="Times New Roman"/>
          <w:sz w:val="26"/>
          <w:szCs w:val="26"/>
        </w:rPr>
        <w:t>Управления</w:t>
      </w:r>
      <w:r w:rsidR="004D1309" w:rsidRPr="0018529A">
        <w:rPr>
          <w:rFonts w:ascii="Times New Roman" w:eastAsia="Times New Roman" w:hAnsi="Times New Roman" w:cs="Times New Roman"/>
          <w:sz w:val="26"/>
          <w:szCs w:val="26"/>
          <w:lang w:eastAsia="ru-RU"/>
        </w:rPr>
        <w:t>,</w:t>
      </w:r>
      <w:r w:rsidR="004D1309" w:rsidRPr="0018529A">
        <w:rPr>
          <w:rFonts w:ascii="Times New Roman" w:hAnsi="Times New Roman" w:cs="Times New Roman"/>
          <w:sz w:val="26"/>
          <w:szCs w:val="26"/>
        </w:rPr>
        <w:t xml:space="preserve"> об отсутствии таких опечаток и (или) ошибок</w:t>
      </w:r>
      <w:r w:rsidR="004D1309" w:rsidRPr="0018529A">
        <w:rPr>
          <w:rFonts w:ascii="Times New Roman" w:eastAsia="Times New Roman" w:hAnsi="Times New Roman" w:cs="Times New Roman"/>
          <w:sz w:val="26"/>
          <w:szCs w:val="26"/>
          <w:lang w:eastAsia="ru-RU"/>
        </w:rPr>
        <w:t>, способом по</w:t>
      </w:r>
      <w:r w:rsidR="004D1309" w:rsidRPr="0018529A">
        <w:rPr>
          <w:rFonts w:ascii="Times New Roman" w:hAnsi="Times New Roman" w:cs="Times New Roman"/>
          <w:sz w:val="26"/>
          <w:szCs w:val="26"/>
        </w:rPr>
        <w:t xml:space="preserve"> его</w:t>
      </w:r>
      <w:r w:rsidR="004D1309" w:rsidRPr="0018529A">
        <w:rPr>
          <w:rFonts w:ascii="Times New Roman" w:eastAsia="Times New Roman" w:hAnsi="Times New Roman" w:cs="Times New Roman"/>
          <w:sz w:val="26"/>
          <w:szCs w:val="26"/>
          <w:lang w:eastAsia="ru-RU"/>
        </w:rPr>
        <w:t xml:space="preserve"> выбору </w:t>
      </w:r>
      <w:r w:rsidR="004D1309" w:rsidRPr="0018529A">
        <w:rPr>
          <w:rFonts w:ascii="Times New Roman" w:hAnsi="Times New Roman" w:cs="Times New Roman"/>
          <w:sz w:val="26"/>
          <w:szCs w:val="26"/>
        </w:rPr>
        <w:t xml:space="preserve">при личном приеме, </w:t>
      </w:r>
      <w:r w:rsidR="00B85364" w:rsidRPr="0018529A">
        <w:rPr>
          <w:rFonts w:ascii="Times New Roman" w:eastAsia="Times New Roman" w:hAnsi="Times New Roman" w:cs="Times New Roman"/>
          <w:sz w:val="26"/>
          <w:szCs w:val="26"/>
          <w:lang w:eastAsia="ru-RU"/>
        </w:rPr>
        <w:t>почтовой связью</w:t>
      </w:r>
      <w:r w:rsidR="004D1309" w:rsidRPr="0018529A">
        <w:rPr>
          <w:rFonts w:ascii="Times New Roman" w:hAnsi="Times New Roman" w:cs="Times New Roman"/>
          <w:sz w:val="26"/>
          <w:szCs w:val="26"/>
        </w:rPr>
        <w:t xml:space="preserve">, в срок, не превышающий 10-ти рабочих дней с даты регистрации </w:t>
      </w:r>
      <w:r w:rsidR="00092117" w:rsidRPr="0018529A">
        <w:rPr>
          <w:rFonts w:ascii="Times New Roman" w:hAnsi="Times New Roman" w:cs="Times New Roman"/>
          <w:sz w:val="26"/>
          <w:szCs w:val="26"/>
        </w:rPr>
        <w:t>З</w:t>
      </w:r>
      <w:r w:rsidR="004D1309" w:rsidRPr="0018529A">
        <w:rPr>
          <w:rFonts w:ascii="Times New Roman" w:hAnsi="Times New Roman" w:cs="Times New Roman"/>
          <w:sz w:val="26"/>
          <w:szCs w:val="26"/>
        </w:rPr>
        <w:t>апроса об исправлении ошибок.</w:t>
      </w:r>
    </w:p>
    <w:p w14:paraId="38E0D7E7" w14:textId="77777777"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126FDD4F"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3.</w:t>
      </w:r>
      <w:r w:rsidR="004E70C5">
        <w:rPr>
          <w:rFonts w:ascii="Times New Roman" w:hAnsi="Times New Roman" w:cs="Times New Roman"/>
          <w:sz w:val="26"/>
          <w:szCs w:val="26"/>
        </w:rPr>
        <w:t>6</w:t>
      </w:r>
      <w:r w:rsidRPr="0018529A">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0CD2DBDD"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7</w:t>
      </w:r>
      <w:r w:rsidRPr="0018529A">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6DBB58A0" w14:textId="79EF459B"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56C97171"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18529A">
        <w:rPr>
          <w:rFonts w:ascii="Times New Roman" w:eastAsia="Times New Roman" w:hAnsi="Times New Roman" w:cs="Times New Roman"/>
          <w:sz w:val="26"/>
          <w:szCs w:val="26"/>
          <w:lang w:eastAsia="ru-RU"/>
        </w:rPr>
        <w:t>https://норильск.рф</w:t>
      </w:r>
      <w:r w:rsidRPr="0018529A">
        <w:rPr>
          <w:rFonts w:ascii="Times New Roman" w:eastAsia="Times New Roman" w:hAnsi="Times New Roman" w:cs="Times New Roman"/>
          <w:sz w:val="26"/>
          <w:szCs w:val="26"/>
          <w:lang w:eastAsia="ru-RU"/>
        </w:rPr>
        <w:t>).</w:t>
      </w:r>
    </w:p>
    <w:p w14:paraId="763C1A9C" w14:textId="36B2ECDA"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18529A">
        <w:rPr>
          <w:rFonts w:ascii="Times New Roman" w:hAnsi="Times New Roman" w:cs="Times New Roman"/>
          <w:sz w:val="26"/>
          <w:szCs w:val="26"/>
        </w:rPr>
        <w:t>.</w:t>
      </w:r>
    </w:p>
    <w:p w14:paraId="7AD5C6F5" w14:textId="6C8A4E0F"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8</w:t>
      </w:r>
      <w:r w:rsidRPr="0018529A">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18529A"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lastRenderedPageBreak/>
        <w:t>- способов подачи З</w:t>
      </w:r>
      <w:r w:rsidR="009524A9" w:rsidRPr="0018529A">
        <w:rPr>
          <w:rFonts w:ascii="Times New Roman" w:eastAsia="Times New Roman" w:hAnsi="Times New Roman" w:cs="Times New Roman"/>
          <w:sz w:val="26"/>
          <w:szCs w:val="26"/>
          <w:lang w:eastAsia="ru-RU"/>
        </w:rPr>
        <w:t xml:space="preserve">аявления; </w:t>
      </w:r>
    </w:p>
    <w:p w14:paraId="5BCABA35" w14:textId="2A8231B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18529A">
        <w:rPr>
          <w:rFonts w:ascii="Times New Roman" w:eastAsia="Times New Roman" w:hAnsi="Times New Roman" w:cs="Times New Roman"/>
          <w:sz w:val="26"/>
          <w:szCs w:val="26"/>
          <w:lang w:eastAsia="ru-RU"/>
        </w:rPr>
        <w:t>З</w:t>
      </w:r>
      <w:r w:rsidRPr="0018529A">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CD70AEB"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C41D29">
        <w:rPr>
          <w:rFonts w:ascii="Times New Roman" w:eastAsia="Times New Roman" w:hAnsi="Times New Roman" w:cs="Times New Roman"/>
          <w:sz w:val="26"/>
          <w:szCs w:val="26"/>
          <w:lang w:eastAsia="ru-RU"/>
        </w:rPr>
        <w:t>9</w:t>
      </w:r>
      <w:r w:rsidRPr="0018529A">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18529A">
        <w:rPr>
          <w:rFonts w:ascii="Times New Roman" w:eastAsia="Times New Roman" w:hAnsi="Times New Roman" w:cs="Times New Roman"/>
          <w:sz w:val="26"/>
          <w:szCs w:val="26"/>
          <w:lang w:eastAsia="ru-RU"/>
        </w:rPr>
        <w:t>ее</w:t>
      </w:r>
      <w:r w:rsidRPr="0018529A">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18529A">
        <w:rPr>
          <w:rFonts w:ascii="Times New Roman" w:eastAsia="Times New Roman" w:hAnsi="Times New Roman" w:cs="Times New Roman"/>
          <w:sz w:val="26"/>
          <w:szCs w:val="26"/>
          <w:lang w:eastAsia="ru-RU"/>
        </w:rPr>
        <w:t>нии органа, в который позвонил З</w:t>
      </w:r>
      <w:r w:rsidRPr="0018529A">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Если подготовка ответа требует продолжит</w:t>
      </w:r>
      <w:r w:rsidR="007A7845" w:rsidRPr="0018529A">
        <w:rPr>
          <w:rFonts w:ascii="Times New Roman" w:eastAsia="Times New Roman" w:hAnsi="Times New Roman" w:cs="Times New Roman"/>
          <w:sz w:val="26"/>
          <w:szCs w:val="26"/>
          <w:lang w:eastAsia="ru-RU"/>
        </w:rPr>
        <w:t>ельного времени, он предлагает З</w:t>
      </w:r>
      <w:r w:rsidRPr="0018529A">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8529A">
        <w:rPr>
          <w:rFonts w:ascii="Times New Roman" w:eastAsia="Times New Roman" w:hAnsi="Times New Roman" w:cs="Times New Roman"/>
          <w:sz w:val="26"/>
          <w:szCs w:val="26"/>
          <w:lang w:eastAsia="ru-RU"/>
        </w:rPr>
        <w:br/>
        <w:t>10 минут.</w:t>
      </w:r>
    </w:p>
    <w:p w14:paraId="688C33A0" w14:textId="77777777" w:rsidR="00C41D29" w:rsidRDefault="009524A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8529A">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582A2326" w:rsidR="009524A9" w:rsidRPr="0018529A" w:rsidRDefault="00C41D2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3.10. </w:t>
      </w:r>
      <w:r w:rsidR="00E46102" w:rsidRPr="0018529A">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 xml:space="preserve"> ЕПГУ и РПГУ </w:t>
      </w:r>
      <w:r w:rsidR="009524A9" w:rsidRPr="0018529A">
        <w:rPr>
          <w:rFonts w:ascii="Times New Roman" w:eastAsia="Times New Roman" w:hAnsi="Times New Roman" w:cs="Times New Roman"/>
          <w:sz w:val="26"/>
          <w:szCs w:val="26"/>
          <w:lang w:eastAsia="ru-RU"/>
        </w:rPr>
        <w:t xml:space="preserve">размещаются сведения, предусмотренные Положением </w:t>
      </w:r>
      <w:r w:rsidR="009524A9" w:rsidRPr="0018529A">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18529A">
        <w:rPr>
          <w:rFonts w:ascii="Times New Roman" w:eastAsia="Times New Roman" w:hAnsi="Times New Roman" w:cs="Times New Roman"/>
          <w:sz w:val="26"/>
          <w:szCs w:val="26"/>
          <w:lang w:eastAsia="ru-RU"/>
        </w:rPr>
        <w:t>П</w:t>
      </w:r>
      <w:r w:rsidR="009524A9" w:rsidRPr="0018529A">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82B7860" w14:textId="77777777" w:rsidR="00C41D29" w:rsidRDefault="009524A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18529A">
        <w:rPr>
          <w:rFonts w:ascii="Times New Roman" w:eastAsia="Times New Roman" w:hAnsi="Times New Roman" w:cs="Times New Roman"/>
          <w:sz w:val="26"/>
          <w:szCs w:val="26"/>
          <w:lang w:eastAsia="ru-RU"/>
        </w:rPr>
        <w:t xml:space="preserve"> осуществляется без выполнения З</w:t>
      </w:r>
      <w:r w:rsidRPr="0018529A">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18529A">
        <w:rPr>
          <w:rFonts w:ascii="Times New Roman" w:eastAsia="Times New Roman" w:hAnsi="Times New Roman" w:cs="Times New Roman"/>
          <w:sz w:val="26"/>
          <w:szCs w:val="26"/>
          <w:lang w:eastAsia="ru-RU"/>
        </w:rPr>
        <w:t>на технические средства З</w:t>
      </w:r>
      <w:r w:rsidRPr="0018529A">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18529A">
        <w:rPr>
          <w:rFonts w:ascii="Times New Roman" w:eastAsia="Times New Roman" w:hAnsi="Times New Roman" w:cs="Times New Roman"/>
          <w:sz w:val="26"/>
          <w:szCs w:val="26"/>
          <w:lang w:eastAsia="ru-RU"/>
        </w:rPr>
        <w:t>ы, регистрацию или авторизацию З</w:t>
      </w:r>
      <w:r w:rsidRPr="0018529A">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540B5FF2" w:rsidR="00FC01D3" w:rsidRPr="0018529A" w:rsidRDefault="00C41D2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 Н</w:t>
      </w:r>
      <w:r w:rsidR="00FC01D3" w:rsidRPr="0018529A">
        <w:rPr>
          <w:rFonts w:ascii="Times New Roman" w:eastAsia="Times New Roman" w:hAnsi="Times New Roman" w:cs="Times New Roman"/>
          <w:sz w:val="26"/>
          <w:szCs w:val="26"/>
          <w:lang w:eastAsia="ru-RU"/>
        </w:rPr>
        <w:t>а стендах в местах предоставления муниципальной услуги размещается следующая справочная информация:</w:t>
      </w:r>
    </w:p>
    <w:p w14:paraId="560A693E" w14:textId="77777777"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18529A">
        <w:rPr>
          <w:rFonts w:ascii="Times New Roman" w:hAnsi="Times New Roman" w:cs="Times New Roman"/>
          <w:sz w:val="26"/>
          <w:szCs w:val="26"/>
        </w:rPr>
        <w:t>;</w:t>
      </w:r>
    </w:p>
    <w:p w14:paraId="6874616A" w14:textId="77777777"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справочные телефоны Управления, в том числе номер телефона-</w:t>
      </w:r>
      <w:r w:rsidRPr="0018529A">
        <w:rPr>
          <w:rFonts w:ascii="Times New Roman" w:eastAsia="Times New Roman" w:hAnsi="Times New Roman" w:cs="Times New Roman"/>
          <w:sz w:val="26"/>
          <w:szCs w:val="26"/>
          <w:lang w:eastAsia="ru-RU"/>
        </w:rPr>
        <w:lastRenderedPageBreak/>
        <w:t>автоинформатора (при наличии);</w:t>
      </w:r>
    </w:p>
    <w:p w14:paraId="53C9FCF1" w14:textId="1D5C89E1"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18529A">
        <w:rPr>
          <w:rFonts w:ascii="Times New Roman" w:eastAsia="Times New Roman" w:hAnsi="Times New Roman" w:cs="Times New Roman"/>
          <w:sz w:val="26"/>
          <w:szCs w:val="26"/>
          <w:lang w:eastAsia="ru-RU"/>
        </w:rPr>
        <w:t>https://норильск.рф</w:t>
      </w:r>
      <w:r w:rsidRPr="0018529A">
        <w:rPr>
          <w:rFonts w:ascii="Times New Roman" w:eastAsia="Times New Roman" w:hAnsi="Times New Roman" w:cs="Times New Roman"/>
          <w:sz w:val="26"/>
          <w:szCs w:val="26"/>
          <w:lang w:eastAsia="ru-RU"/>
        </w:rPr>
        <w:t>;</w:t>
      </w:r>
    </w:p>
    <w:p w14:paraId="06F996CD" w14:textId="4A996A75"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адрес электронной почты Управления: </w:t>
      </w:r>
      <w:r w:rsidR="00500502" w:rsidRPr="0018529A">
        <w:rPr>
          <w:rFonts w:ascii="Times New Roman" w:eastAsia="Times New Roman" w:hAnsi="Times New Roman" w:cs="Times New Roman"/>
          <w:sz w:val="26"/>
          <w:szCs w:val="26"/>
          <w:lang w:eastAsia="ru-RU"/>
        </w:rPr>
        <w:t>cultura@norilsk-city.ru</w:t>
      </w:r>
      <w:r w:rsidRPr="0018529A">
        <w:rPr>
          <w:rFonts w:ascii="Times New Roman" w:eastAsia="Times New Roman" w:hAnsi="Times New Roman" w:cs="Times New Roman"/>
          <w:sz w:val="26"/>
          <w:szCs w:val="26"/>
          <w:lang w:eastAsia="ru-RU"/>
        </w:rPr>
        <w:t>;</w:t>
      </w:r>
    </w:p>
    <w:p w14:paraId="301AE382" w14:textId="77777777"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3D628170"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500502" w:rsidRPr="0018529A">
        <w:rPr>
          <w:rFonts w:ascii="Times New Roman" w:eastAsia="Times New Roman" w:hAnsi="Times New Roman" w:cs="Times New Roman"/>
          <w:sz w:val="26"/>
          <w:szCs w:val="26"/>
          <w:lang w:eastAsia="ru-RU"/>
        </w:rPr>
        <w:t>4</w:t>
      </w:r>
      <w:r w:rsidRPr="0018529A">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6329785B"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500502" w:rsidRPr="0018529A">
        <w:rPr>
          <w:rFonts w:ascii="Times New Roman" w:eastAsia="Times New Roman" w:hAnsi="Times New Roman" w:cs="Times New Roman"/>
          <w:sz w:val="26"/>
          <w:szCs w:val="26"/>
          <w:lang w:eastAsia="ru-RU"/>
        </w:rPr>
        <w:t>3</w:t>
      </w:r>
      <w:r w:rsidRPr="0018529A">
        <w:rPr>
          <w:rFonts w:ascii="Times New Roman" w:eastAsia="Times New Roman" w:hAnsi="Times New Roman" w:cs="Times New Roman"/>
          <w:sz w:val="26"/>
          <w:szCs w:val="26"/>
          <w:lang w:eastAsia="ru-RU"/>
        </w:rPr>
        <w:t xml:space="preserve"> к настоящему Административному регламенту),</w:t>
      </w:r>
      <w:r w:rsidR="002C6B07" w:rsidRPr="0018529A">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18529A">
        <w:rPr>
          <w:rFonts w:ascii="Times New Roman" w:eastAsia="Times New Roman" w:hAnsi="Times New Roman" w:cs="Times New Roman"/>
          <w:sz w:val="26"/>
          <w:szCs w:val="26"/>
          <w:lang w:eastAsia="ru-RU"/>
        </w:rPr>
        <w:t xml:space="preserve"> услуги, и требования к ним.</w:t>
      </w:r>
    </w:p>
    <w:p w14:paraId="254D6B62" w14:textId="080CAD0D" w:rsidR="009524A9" w:rsidRPr="0018529A"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2</w:t>
      </w:r>
      <w:r w:rsidR="009524A9" w:rsidRPr="0018529A">
        <w:rPr>
          <w:rFonts w:ascii="Times New Roman" w:eastAsia="Times New Roman" w:hAnsi="Times New Roman" w:cs="Times New Roman"/>
          <w:sz w:val="26"/>
          <w:szCs w:val="26"/>
          <w:lang w:eastAsia="ru-RU"/>
        </w:rPr>
        <w:t xml:space="preserve">. В залах ожидания </w:t>
      </w:r>
      <w:r w:rsidR="004A758D" w:rsidRPr="0018529A">
        <w:rPr>
          <w:rFonts w:ascii="Times New Roman" w:eastAsia="Times New Roman" w:hAnsi="Times New Roman" w:cs="Times New Roman"/>
          <w:sz w:val="26"/>
          <w:szCs w:val="26"/>
          <w:lang w:eastAsia="ru-RU"/>
        </w:rPr>
        <w:t>Управления</w:t>
      </w:r>
      <w:r w:rsidR="009524A9" w:rsidRPr="0018529A">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18529A">
        <w:rPr>
          <w:rFonts w:ascii="Times New Roman" w:eastAsia="Times New Roman" w:hAnsi="Times New Roman" w:cs="Times New Roman"/>
          <w:sz w:val="26"/>
          <w:szCs w:val="26"/>
          <w:lang w:eastAsia="ru-RU"/>
        </w:rPr>
        <w:t xml:space="preserve">настоящий </w:t>
      </w:r>
      <w:r w:rsidR="009524A9" w:rsidRPr="0018529A">
        <w:rPr>
          <w:rFonts w:ascii="Times New Roman" w:eastAsia="Times New Roman" w:hAnsi="Times New Roman" w:cs="Times New Roman"/>
          <w:sz w:val="26"/>
          <w:szCs w:val="26"/>
          <w:lang w:eastAsia="ru-RU"/>
        </w:rPr>
        <w:t>Административный ре</w:t>
      </w:r>
      <w:r w:rsidR="00B33915" w:rsidRPr="0018529A">
        <w:rPr>
          <w:rFonts w:ascii="Times New Roman" w:eastAsia="Times New Roman" w:hAnsi="Times New Roman" w:cs="Times New Roman"/>
          <w:sz w:val="26"/>
          <w:szCs w:val="26"/>
          <w:lang w:eastAsia="ru-RU"/>
        </w:rPr>
        <w:t>гламент, которые по требованию З</w:t>
      </w:r>
      <w:r w:rsidR="009524A9" w:rsidRPr="0018529A">
        <w:rPr>
          <w:rFonts w:ascii="Times New Roman" w:eastAsia="Times New Roman" w:hAnsi="Times New Roman" w:cs="Times New Roman"/>
          <w:sz w:val="26"/>
          <w:szCs w:val="26"/>
          <w:lang w:eastAsia="ru-RU"/>
        </w:rPr>
        <w:t>аявителя предоставляются ему для ознакомления.</w:t>
      </w:r>
    </w:p>
    <w:p w14:paraId="261D6226" w14:textId="5AC92F71" w:rsidR="009524A9" w:rsidRPr="0018529A"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3</w:t>
      </w:r>
      <w:r w:rsidR="009524A9" w:rsidRPr="0018529A">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18529A">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18529A">
        <w:rPr>
          <w:rFonts w:ascii="Times New Roman" w:eastAsia="Times New Roman" w:hAnsi="Times New Roman" w:cs="Times New Roman"/>
          <w:sz w:val="26"/>
          <w:szCs w:val="26"/>
          <w:lang w:eastAsia="ru-RU"/>
        </w:rPr>
        <w:t>https://норильск.рф</w:t>
      </w:r>
      <w:r w:rsidR="009524A9" w:rsidRPr="0018529A">
        <w:rPr>
          <w:rFonts w:ascii="Times New Roman" w:eastAsia="Times New Roman" w:hAnsi="Times New Roman" w:cs="Times New Roman"/>
          <w:sz w:val="26"/>
          <w:szCs w:val="26"/>
          <w:lang w:eastAsia="ru-RU"/>
        </w:rPr>
        <w:t xml:space="preserve"> в сети «Интернет».</w:t>
      </w:r>
    </w:p>
    <w:p w14:paraId="6B3B3BC7" w14:textId="4405ACB8" w:rsidR="009524A9" w:rsidRPr="0018529A"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4</w:t>
      </w:r>
      <w:r w:rsidR="009524A9" w:rsidRPr="0018529A">
        <w:rPr>
          <w:rFonts w:ascii="Times New Roman" w:eastAsia="Times New Roman" w:hAnsi="Times New Roman" w:cs="Times New Roman"/>
          <w:sz w:val="26"/>
          <w:szCs w:val="26"/>
          <w:lang w:eastAsia="ru-RU"/>
        </w:rPr>
        <w:t xml:space="preserve">. </w:t>
      </w:r>
      <w:r w:rsidR="003B0AB5" w:rsidRPr="0018529A">
        <w:rPr>
          <w:rFonts w:ascii="Times New Roman" w:eastAsia="Times New Roman" w:hAnsi="Times New Roman" w:cs="Times New Roman"/>
          <w:sz w:val="26"/>
          <w:szCs w:val="26"/>
          <w:lang w:eastAsia="ru-RU"/>
        </w:rPr>
        <w:t>Информация о ходе рассмотрения З</w:t>
      </w:r>
      <w:r w:rsidR="009524A9" w:rsidRPr="0018529A">
        <w:rPr>
          <w:rFonts w:ascii="Times New Roman" w:eastAsia="Times New Roman" w:hAnsi="Times New Roman" w:cs="Times New Roman"/>
          <w:sz w:val="26"/>
          <w:szCs w:val="26"/>
          <w:lang w:eastAsia="ru-RU"/>
        </w:rPr>
        <w:t>аявления и о результатах предоставления муниципаль</w:t>
      </w:r>
      <w:r w:rsidRPr="0018529A">
        <w:rPr>
          <w:rFonts w:ascii="Times New Roman" w:eastAsia="Times New Roman" w:hAnsi="Times New Roman" w:cs="Times New Roman"/>
          <w:sz w:val="26"/>
          <w:szCs w:val="26"/>
          <w:lang w:eastAsia="ru-RU"/>
        </w:rPr>
        <w:t>ной услуги может быть получена З</w:t>
      </w:r>
      <w:r w:rsidR="009524A9" w:rsidRPr="0018529A">
        <w:rPr>
          <w:rFonts w:ascii="Times New Roman" w:eastAsia="Times New Roman" w:hAnsi="Times New Roman" w:cs="Times New Roman"/>
          <w:sz w:val="26"/>
          <w:szCs w:val="26"/>
          <w:lang w:eastAsia="ru-RU"/>
        </w:rPr>
        <w:t>аявителем (</w:t>
      </w:r>
      <w:r w:rsidR="000F60D4" w:rsidRPr="0018529A">
        <w:rPr>
          <w:rFonts w:ascii="Times New Roman" w:eastAsia="Times New Roman" w:hAnsi="Times New Roman" w:cs="Times New Roman"/>
          <w:sz w:val="26"/>
          <w:szCs w:val="26"/>
          <w:lang w:eastAsia="ru-RU"/>
        </w:rPr>
        <w:t>уполномоченным представителем</w:t>
      </w:r>
      <w:r w:rsidR="009524A9" w:rsidRPr="0018529A">
        <w:rPr>
          <w:rFonts w:ascii="Times New Roman" w:eastAsia="Times New Roman" w:hAnsi="Times New Roman" w:cs="Times New Roman"/>
          <w:sz w:val="26"/>
          <w:szCs w:val="26"/>
          <w:lang w:eastAsia="ru-RU"/>
        </w:rPr>
        <w:t xml:space="preserve">) в личном кабинете на </w:t>
      </w:r>
      <w:r w:rsidR="00CB52D2" w:rsidRPr="0018529A">
        <w:rPr>
          <w:rFonts w:ascii="Times New Roman" w:hAnsi="Times New Roman" w:cs="Times New Roman"/>
          <w:sz w:val="26"/>
          <w:szCs w:val="26"/>
        </w:rPr>
        <w:t>ЕПГУ, РПГУ</w:t>
      </w:r>
      <w:r w:rsidR="009524A9" w:rsidRPr="0018529A">
        <w:rPr>
          <w:rFonts w:ascii="Times New Roman" w:eastAsia="Times New Roman" w:hAnsi="Times New Roman" w:cs="Times New Roman"/>
          <w:sz w:val="26"/>
          <w:szCs w:val="26"/>
          <w:lang w:eastAsia="ru-RU"/>
        </w:rPr>
        <w:t xml:space="preserve">, </w:t>
      </w:r>
      <w:r w:rsidR="009524A9" w:rsidRPr="0018529A">
        <w:rPr>
          <w:rFonts w:ascii="Times New Roman" w:eastAsia="Times New Roman" w:hAnsi="Times New Roman" w:cs="Times New Roman"/>
          <w:sz w:val="26"/>
          <w:szCs w:val="26"/>
          <w:lang w:eastAsia="ru-RU"/>
        </w:rPr>
        <w:br/>
        <w:t xml:space="preserve">а также в </w:t>
      </w:r>
      <w:r w:rsidRPr="0018529A">
        <w:rPr>
          <w:rFonts w:ascii="Times New Roman" w:eastAsia="Times New Roman" w:hAnsi="Times New Roman" w:cs="Times New Roman"/>
          <w:sz w:val="26"/>
          <w:szCs w:val="26"/>
          <w:lang w:eastAsia="ru-RU"/>
        </w:rPr>
        <w:t>Управлении</w:t>
      </w:r>
      <w:r w:rsidR="009524A9" w:rsidRPr="0018529A">
        <w:rPr>
          <w:rFonts w:ascii="Times New Roman" w:eastAsia="Times New Roman" w:hAnsi="Times New Roman" w:cs="Times New Roman"/>
          <w:sz w:val="26"/>
          <w:szCs w:val="26"/>
          <w:lang w:eastAsia="ru-RU"/>
        </w:rPr>
        <w:t xml:space="preserve"> пр</w:t>
      </w:r>
      <w:r w:rsidRPr="0018529A">
        <w:rPr>
          <w:rFonts w:ascii="Times New Roman" w:eastAsia="Times New Roman" w:hAnsi="Times New Roman" w:cs="Times New Roman"/>
          <w:sz w:val="26"/>
          <w:szCs w:val="26"/>
          <w:lang w:eastAsia="ru-RU"/>
        </w:rPr>
        <w:t>и обращении З</w:t>
      </w:r>
      <w:r w:rsidR="009524A9" w:rsidRPr="0018529A">
        <w:rPr>
          <w:rFonts w:ascii="Times New Roman" w:eastAsia="Times New Roman" w:hAnsi="Times New Roman" w:cs="Times New Roman"/>
          <w:sz w:val="26"/>
          <w:szCs w:val="26"/>
          <w:lang w:eastAsia="ru-RU"/>
        </w:rPr>
        <w:t>аявителя лично, по телефону</w:t>
      </w:r>
      <w:r w:rsidR="00121A53" w:rsidRPr="0018529A">
        <w:rPr>
          <w:rFonts w:ascii="Times New Roman" w:eastAsia="Times New Roman" w:hAnsi="Times New Roman" w:cs="Times New Roman"/>
          <w:sz w:val="26"/>
          <w:szCs w:val="26"/>
          <w:lang w:eastAsia="ru-RU"/>
        </w:rPr>
        <w:t>,</w:t>
      </w:r>
      <w:r w:rsidR="009524A9" w:rsidRPr="0018529A">
        <w:rPr>
          <w:rFonts w:ascii="Times New Roman" w:eastAsia="Times New Roman" w:hAnsi="Times New Roman" w:cs="Times New Roman"/>
          <w:sz w:val="26"/>
          <w:szCs w:val="26"/>
          <w:lang w:eastAsia="ru-RU"/>
        </w:rPr>
        <w:t xml:space="preserve"> посредством электронной почты.</w:t>
      </w:r>
    </w:p>
    <w:p w14:paraId="5A713CC6" w14:textId="67BB374F" w:rsidR="009524A9" w:rsidRPr="0018529A" w:rsidRDefault="000166E0" w:rsidP="005005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5</w:t>
      </w:r>
      <w:r w:rsidR="009524A9" w:rsidRPr="0018529A">
        <w:rPr>
          <w:rFonts w:ascii="Times New Roman" w:eastAsia="Times New Roman" w:hAnsi="Times New Roman" w:cs="Times New Roman"/>
          <w:sz w:val="26"/>
          <w:szCs w:val="26"/>
          <w:lang w:eastAsia="ru-RU"/>
        </w:rPr>
        <w:t>. Адрес, по</w:t>
      </w:r>
      <w:r w:rsidR="003B0AB5" w:rsidRPr="0018529A">
        <w:rPr>
          <w:rFonts w:ascii="Times New Roman" w:eastAsia="Times New Roman" w:hAnsi="Times New Roman" w:cs="Times New Roman"/>
          <w:sz w:val="26"/>
          <w:szCs w:val="26"/>
          <w:lang w:eastAsia="ru-RU"/>
        </w:rPr>
        <w:t xml:space="preserve"> которому осуществляется прием З</w:t>
      </w:r>
      <w:r w:rsidR="009524A9" w:rsidRPr="0018529A">
        <w:rPr>
          <w:rFonts w:ascii="Times New Roman" w:eastAsia="Times New Roman" w:hAnsi="Times New Roman" w:cs="Times New Roman"/>
          <w:sz w:val="26"/>
          <w:szCs w:val="26"/>
          <w:lang w:eastAsia="ru-RU"/>
        </w:rPr>
        <w:t xml:space="preserve">аявлений, а также выдача </w:t>
      </w:r>
      <w:r w:rsidR="00D73E69" w:rsidRPr="0018529A">
        <w:rPr>
          <w:rFonts w:ascii="Times New Roman" w:eastAsia="Times New Roman" w:hAnsi="Times New Roman" w:cs="Times New Roman"/>
          <w:sz w:val="26"/>
          <w:szCs w:val="26"/>
          <w:lang w:eastAsia="ru-RU"/>
        </w:rPr>
        <w:t>результата предоставления услуги</w:t>
      </w:r>
      <w:r w:rsidR="009524A9" w:rsidRPr="0018529A">
        <w:rPr>
          <w:rFonts w:ascii="Times New Roman" w:eastAsia="Times New Roman" w:hAnsi="Times New Roman" w:cs="Times New Roman"/>
          <w:sz w:val="26"/>
          <w:szCs w:val="26"/>
          <w:lang w:eastAsia="ru-RU"/>
        </w:rPr>
        <w:t xml:space="preserve">: </w:t>
      </w:r>
      <w:r w:rsidR="00500502" w:rsidRPr="0018529A">
        <w:rPr>
          <w:rFonts w:ascii="Times New Roman" w:eastAsia="Times New Roman" w:hAnsi="Times New Roman" w:cs="Times New Roman"/>
          <w:sz w:val="26"/>
          <w:szCs w:val="26"/>
          <w:lang w:eastAsia="ru-RU"/>
        </w:rPr>
        <w:t xml:space="preserve">Красноярский край, г. Норильск, ул. </w:t>
      </w:r>
      <w:r w:rsidR="00C41D29">
        <w:rPr>
          <w:rFonts w:ascii="Times New Roman" w:eastAsia="Times New Roman" w:hAnsi="Times New Roman" w:cs="Times New Roman"/>
          <w:sz w:val="26"/>
          <w:szCs w:val="26"/>
          <w:lang w:eastAsia="ru-RU"/>
        </w:rPr>
        <w:t>П</w:t>
      </w:r>
      <w:r w:rsidR="00500502" w:rsidRPr="0018529A">
        <w:rPr>
          <w:rFonts w:ascii="Times New Roman" w:eastAsia="Times New Roman" w:hAnsi="Times New Roman" w:cs="Times New Roman"/>
          <w:sz w:val="26"/>
          <w:szCs w:val="26"/>
          <w:lang w:eastAsia="ru-RU"/>
        </w:rPr>
        <w:t>ушкина, д. 12, каб. 4.</w:t>
      </w:r>
    </w:p>
    <w:p w14:paraId="26852FEF" w14:textId="54562AD1" w:rsidR="00500502" w:rsidRPr="0018529A" w:rsidRDefault="000166E0" w:rsidP="005005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6</w:t>
      </w:r>
      <w:r w:rsidR="00D73E69" w:rsidRPr="0018529A">
        <w:rPr>
          <w:rFonts w:ascii="Times New Roman" w:eastAsia="Times New Roman" w:hAnsi="Times New Roman" w:cs="Times New Roman"/>
          <w:sz w:val="26"/>
          <w:szCs w:val="26"/>
          <w:lang w:eastAsia="ru-RU"/>
        </w:rPr>
        <w:t>. Дни и время приема З</w:t>
      </w:r>
      <w:r w:rsidR="009524A9" w:rsidRPr="0018529A">
        <w:rPr>
          <w:rFonts w:ascii="Times New Roman" w:eastAsia="Times New Roman" w:hAnsi="Times New Roman" w:cs="Times New Roman"/>
          <w:sz w:val="26"/>
          <w:szCs w:val="26"/>
          <w:lang w:eastAsia="ru-RU"/>
        </w:rPr>
        <w:t xml:space="preserve">аявлений: </w:t>
      </w:r>
      <w:r w:rsidR="00500502" w:rsidRPr="0018529A">
        <w:rPr>
          <w:rFonts w:ascii="Times New Roman" w:eastAsia="Times New Roman" w:hAnsi="Times New Roman" w:cs="Times New Roman"/>
          <w:sz w:val="26"/>
          <w:szCs w:val="26"/>
          <w:lang w:eastAsia="ru-RU"/>
        </w:rPr>
        <w:t>понедельник- пятница с 9.00-13.00, 14.00-17.00, суббота и воскресенье - выходные дни.</w:t>
      </w:r>
    </w:p>
    <w:p w14:paraId="2B88AD7A" w14:textId="322156CF" w:rsidR="009524A9" w:rsidRPr="0018529A"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1</w:t>
      </w:r>
      <w:r w:rsidR="00C41D29">
        <w:rPr>
          <w:rFonts w:ascii="Times New Roman" w:eastAsia="Times New Roman" w:hAnsi="Times New Roman" w:cs="Times New Roman"/>
          <w:sz w:val="26"/>
          <w:szCs w:val="26"/>
          <w:lang w:eastAsia="ru-RU"/>
        </w:rPr>
        <w:t>7</w:t>
      </w:r>
      <w:r w:rsidR="009524A9" w:rsidRPr="0018529A">
        <w:rPr>
          <w:rFonts w:ascii="Times New Roman" w:eastAsia="Times New Roman" w:hAnsi="Times New Roman" w:cs="Times New Roman"/>
          <w:sz w:val="26"/>
          <w:szCs w:val="26"/>
          <w:lang w:eastAsia="ru-RU"/>
        </w:rPr>
        <w:t xml:space="preserve">. Телефон </w:t>
      </w:r>
      <w:r w:rsidR="00D73E69" w:rsidRPr="0018529A">
        <w:rPr>
          <w:rFonts w:ascii="Times New Roman" w:eastAsia="Times New Roman" w:hAnsi="Times New Roman" w:cs="Times New Roman"/>
          <w:sz w:val="26"/>
          <w:szCs w:val="26"/>
          <w:lang w:eastAsia="ru-RU"/>
        </w:rPr>
        <w:t>Управления</w:t>
      </w:r>
      <w:r w:rsidR="009524A9" w:rsidRPr="0018529A">
        <w:rPr>
          <w:rFonts w:ascii="Times New Roman" w:eastAsia="Times New Roman" w:hAnsi="Times New Roman" w:cs="Times New Roman"/>
          <w:sz w:val="26"/>
          <w:szCs w:val="26"/>
          <w:lang w:eastAsia="ru-RU"/>
        </w:rPr>
        <w:t>:</w:t>
      </w:r>
      <w:r w:rsidR="00D73E69" w:rsidRPr="0018529A">
        <w:rPr>
          <w:rFonts w:ascii="Times New Roman" w:eastAsia="Times New Roman" w:hAnsi="Times New Roman" w:cs="Times New Roman"/>
          <w:sz w:val="26"/>
          <w:szCs w:val="26"/>
          <w:lang w:eastAsia="ru-RU"/>
        </w:rPr>
        <w:t xml:space="preserve"> </w:t>
      </w:r>
      <w:r w:rsidR="00500502" w:rsidRPr="0018529A">
        <w:rPr>
          <w:rFonts w:ascii="Times New Roman" w:eastAsia="Times New Roman" w:hAnsi="Times New Roman" w:cs="Times New Roman"/>
          <w:sz w:val="26"/>
          <w:szCs w:val="26"/>
          <w:lang w:eastAsia="ru-RU"/>
        </w:rPr>
        <w:t>8 (3919) 43-72-45.</w:t>
      </w:r>
    </w:p>
    <w:p w14:paraId="2875B5A3" w14:textId="1E362C27" w:rsidR="009524A9" w:rsidRPr="0018529A"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1</w:t>
      </w:r>
      <w:r w:rsidR="00C41D29">
        <w:rPr>
          <w:rFonts w:ascii="Times New Roman" w:eastAsia="Times New Roman" w:hAnsi="Times New Roman" w:cs="Times New Roman"/>
          <w:sz w:val="26"/>
          <w:szCs w:val="26"/>
          <w:lang w:eastAsia="ru-RU"/>
        </w:rPr>
        <w:t>8</w:t>
      </w:r>
      <w:r w:rsidR="009524A9" w:rsidRPr="0018529A">
        <w:rPr>
          <w:rFonts w:ascii="Times New Roman" w:eastAsia="Times New Roman" w:hAnsi="Times New Roman" w:cs="Times New Roman"/>
          <w:sz w:val="26"/>
          <w:szCs w:val="26"/>
          <w:lang w:eastAsia="ru-RU"/>
        </w:rPr>
        <w:t>. Прием</w:t>
      </w:r>
      <w:r w:rsidR="003B0AB5" w:rsidRPr="0018529A">
        <w:rPr>
          <w:rFonts w:ascii="Times New Roman" w:eastAsia="Times New Roman" w:hAnsi="Times New Roman" w:cs="Times New Roman"/>
          <w:sz w:val="26"/>
          <w:szCs w:val="26"/>
          <w:lang w:eastAsia="ru-RU"/>
        </w:rPr>
        <w:t xml:space="preserve"> З</w:t>
      </w:r>
      <w:r w:rsidR="009524A9" w:rsidRPr="0018529A">
        <w:rPr>
          <w:rFonts w:ascii="Times New Roman" w:eastAsia="Times New Roman" w:hAnsi="Times New Roman" w:cs="Times New Roman"/>
          <w:sz w:val="26"/>
          <w:szCs w:val="26"/>
          <w:lang w:eastAsia="ru-RU"/>
        </w:rPr>
        <w:t>аявителей ведется в порядке общей очереди.</w:t>
      </w:r>
    </w:p>
    <w:p w14:paraId="6DB09F0C" w14:textId="413460D0" w:rsidR="00255AC5" w:rsidRPr="0018529A"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w:t>
      </w:r>
      <w:r w:rsidR="00C41D29">
        <w:rPr>
          <w:rFonts w:ascii="Times New Roman" w:hAnsi="Times New Roman"/>
          <w:sz w:val="26"/>
          <w:szCs w:val="26"/>
        </w:rPr>
        <w:t>19</w:t>
      </w:r>
      <w:r w:rsidR="00255AC5" w:rsidRPr="0018529A">
        <w:rPr>
          <w:rFonts w:ascii="Times New Roman" w:hAnsi="Times New Roman"/>
          <w:sz w:val="26"/>
          <w:szCs w:val="26"/>
        </w:rPr>
        <w:t xml:space="preserve">. </w:t>
      </w:r>
      <w:r w:rsidRPr="0018529A">
        <w:rPr>
          <w:rFonts w:ascii="Times New Roman" w:hAnsi="Times New Roman"/>
          <w:sz w:val="26"/>
          <w:szCs w:val="26"/>
        </w:rPr>
        <w:t>Особенности осуществления административных процедур</w:t>
      </w:r>
      <w:r w:rsidR="00255AC5" w:rsidRPr="0018529A">
        <w:rPr>
          <w:rFonts w:ascii="Times New Roman" w:hAnsi="Times New Roman"/>
          <w:sz w:val="26"/>
          <w:szCs w:val="26"/>
        </w:rPr>
        <w:t xml:space="preserve"> в электронной форме</w:t>
      </w:r>
      <w:r w:rsidR="00F53A98" w:rsidRPr="0018529A">
        <w:rPr>
          <w:rFonts w:ascii="Times New Roman" w:hAnsi="Times New Roman"/>
          <w:sz w:val="26"/>
          <w:szCs w:val="26"/>
        </w:rPr>
        <w:t>.</w:t>
      </w:r>
    </w:p>
    <w:p w14:paraId="658AB09B" w14:textId="01921E2E" w:rsidR="00AF21F5" w:rsidRPr="0018529A" w:rsidRDefault="00AF21F5" w:rsidP="00AF21F5">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3.</w:t>
      </w:r>
      <w:r w:rsidR="00C41D29">
        <w:rPr>
          <w:rFonts w:ascii="Times New Roman" w:eastAsia="Times New Roman" w:hAnsi="Times New Roman" w:cs="Times New Roman"/>
          <w:sz w:val="26"/>
          <w:szCs w:val="26"/>
        </w:rPr>
        <w:t>19</w:t>
      </w:r>
      <w:r w:rsidRPr="0018529A">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18529A" w:rsidRDefault="000F60D4" w:rsidP="00AF21F5">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В этом случае З</w:t>
      </w:r>
      <w:r w:rsidR="00AF21F5" w:rsidRPr="0018529A">
        <w:rPr>
          <w:rFonts w:ascii="Times New Roman" w:eastAsia="Times New Roman" w:hAnsi="Times New Roman" w:cs="Times New Roman"/>
          <w:sz w:val="26"/>
          <w:szCs w:val="26"/>
        </w:rPr>
        <w:t xml:space="preserve">аявитель </w:t>
      </w:r>
      <w:r w:rsidRPr="0018529A">
        <w:rPr>
          <w:rFonts w:ascii="Times New Roman" w:eastAsia="Times New Roman" w:hAnsi="Times New Roman" w:cs="Times New Roman"/>
          <w:sz w:val="26"/>
          <w:szCs w:val="26"/>
        </w:rPr>
        <w:t xml:space="preserve">(уполномоченный </w:t>
      </w:r>
      <w:r w:rsidR="00AF21F5" w:rsidRPr="0018529A">
        <w:rPr>
          <w:rFonts w:ascii="Times New Roman" w:eastAsia="Times New Roman" w:hAnsi="Times New Roman" w:cs="Times New Roman"/>
          <w:sz w:val="26"/>
          <w:szCs w:val="26"/>
        </w:rPr>
        <w:t>представитель</w:t>
      </w:r>
      <w:r w:rsidRPr="0018529A">
        <w:rPr>
          <w:rFonts w:ascii="Times New Roman" w:eastAsia="Times New Roman" w:hAnsi="Times New Roman" w:cs="Times New Roman"/>
          <w:sz w:val="26"/>
          <w:szCs w:val="26"/>
        </w:rPr>
        <w:t>)</w:t>
      </w:r>
      <w:r w:rsidR="00AF21F5" w:rsidRPr="0018529A">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18529A">
        <w:rPr>
          <w:rFonts w:ascii="Times New Roman" w:hAnsi="Times New Roman" w:cs="Times New Roman"/>
          <w:sz w:val="26"/>
          <w:szCs w:val="26"/>
        </w:rPr>
        <w:t>ЕСИА</w:t>
      </w:r>
      <w:r w:rsidR="00AF21F5" w:rsidRPr="0018529A">
        <w:rPr>
          <w:rFonts w:ascii="Times New Roman" w:eastAsia="Times New Roman" w:hAnsi="Times New Roman" w:cs="Times New Roman"/>
          <w:sz w:val="26"/>
          <w:szCs w:val="26"/>
        </w:rPr>
        <w:t xml:space="preserve">, заполняет </w:t>
      </w:r>
      <w:r w:rsidR="00FA1197" w:rsidRPr="0018529A">
        <w:rPr>
          <w:rFonts w:ascii="Times New Roman" w:eastAsia="Times New Roman" w:hAnsi="Times New Roman" w:cs="Times New Roman"/>
          <w:sz w:val="26"/>
          <w:szCs w:val="26"/>
        </w:rPr>
        <w:t>З</w:t>
      </w:r>
      <w:r w:rsidR="00AF21F5" w:rsidRPr="0018529A">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18529A" w:rsidRDefault="00AF21F5" w:rsidP="00AF21F5">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 xml:space="preserve">Заполненное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 xml:space="preserve">аявление отправляется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18529A">
        <w:rPr>
          <w:rFonts w:ascii="Times New Roman" w:eastAsia="Times New Roman" w:hAnsi="Times New Roman" w:cs="Times New Roman"/>
          <w:sz w:val="26"/>
          <w:szCs w:val="26"/>
        </w:rPr>
        <w:t>ЕСИА</w:t>
      </w:r>
      <w:r w:rsidRPr="0018529A">
        <w:rPr>
          <w:rFonts w:ascii="Times New Roman" w:eastAsia="Times New Roman" w:hAnsi="Times New Roman" w:cs="Times New Roman"/>
          <w:sz w:val="26"/>
          <w:szCs w:val="26"/>
        </w:rPr>
        <w:t xml:space="preserve"> </w:t>
      </w:r>
      <w:r w:rsidR="00FA1197" w:rsidRPr="0018529A">
        <w:rPr>
          <w:rFonts w:ascii="Times New Roman" w:eastAsia="Times New Roman" w:hAnsi="Times New Roman" w:cs="Times New Roman"/>
          <w:sz w:val="26"/>
          <w:szCs w:val="26"/>
        </w:rPr>
        <w:t>Заявление</w:t>
      </w:r>
      <w:r w:rsidRPr="0018529A">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18529A">
        <w:rPr>
          <w:rFonts w:ascii="Times New Roman" w:eastAsia="Times New Roman" w:hAnsi="Times New Roman" w:cs="Times New Roman"/>
          <w:sz w:val="26"/>
          <w:szCs w:val="26"/>
        </w:rPr>
        <w:t>З</w:t>
      </w:r>
      <w:r w:rsidR="000F60D4" w:rsidRPr="0018529A">
        <w:rPr>
          <w:rFonts w:ascii="Times New Roman" w:eastAsia="Times New Roman" w:hAnsi="Times New Roman" w:cs="Times New Roman"/>
          <w:sz w:val="26"/>
          <w:szCs w:val="26"/>
        </w:rPr>
        <w:t>аявителя (</w:t>
      </w:r>
      <w:r w:rsidRPr="0018529A">
        <w:rPr>
          <w:rFonts w:ascii="Times New Roman" w:eastAsia="Times New Roman" w:hAnsi="Times New Roman" w:cs="Times New Roman"/>
          <w:sz w:val="26"/>
          <w:szCs w:val="26"/>
        </w:rPr>
        <w:t>уполномоченного</w:t>
      </w:r>
      <w:r w:rsidR="000F60D4" w:rsidRPr="0018529A">
        <w:rPr>
          <w:rFonts w:ascii="Times New Roman" w:eastAsia="Times New Roman" w:hAnsi="Times New Roman" w:cs="Times New Roman"/>
          <w:sz w:val="26"/>
          <w:szCs w:val="26"/>
        </w:rPr>
        <w:t xml:space="preserve"> представителя) </w:t>
      </w:r>
      <w:r w:rsidRPr="0018529A">
        <w:rPr>
          <w:rFonts w:ascii="Times New Roman" w:eastAsia="Times New Roman" w:hAnsi="Times New Roman" w:cs="Times New Roman"/>
          <w:sz w:val="26"/>
          <w:szCs w:val="26"/>
        </w:rPr>
        <w:t xml:space="preserve">на подписание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аявления.</w:t>
      </w:r>
    </w:p>
    <w:p w14:paraId="6AD26249" w14:textId="29895C9B" w:rsidR="00255AC5" w:rsidRPr="0018529A" w:rsidRDefault="003E2894" w:rsidP="00FA1197">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Результат</w:t>
      </w:r>
      <w:r w:rsidR="00AF21F5" w:rsidRPr="0018529A">
        <w:rPr>
          <w:rFonts w:ascii="Times New Roman" w:eastAsia="Times New Roman" w:hAnsi="Times New Roman" w:cs="Times New Roman"/>
          <w:sz w:val="26"/>
          <w:szCs w:val="26"/>
        </w:rPr>
        <w:t xml:space="preserve"> предоставления муниципальной услуги, указанны</w:t>
      </w:r>
      <w:r w:rsidRPr="0018529A">
        <w:rPr>
          <w:rFonts w:ascii="Times New Roman" w:eastAsia="Times New Roman" w:hAnsi="Times New Roman" w:cs="Times New Roman"/>
          <w:sz w:val="26"/>
          <w:szCs w:val="26"/>
        </w:rPr>
        <w:t>й</w:t>
      </w:r>
      <w:r w:rsidR="00AF21F5" w:rsidRPr="0018529A">
        <w:rPr>
          <w:rFonts w:ascii="Times New Roman" w:eastAsia="Times New Roman" w:hAnsi="Times New Roman" w:cs="Times New Roman"/>
          <w:sz w:val="26"/>
          <w:szCs w:val="26"/>
        </w:rPr>
        <w:t xml:space="preserve"> в</w:t>
      </w:r>
      <w:r w:rsidR="00C41D29">
        <w:rPr>
          <w:rFonts w:ascii="Times New Roman" w:eastAsia="Times New Roman" w:hAnsi="Times New Roman" w:cs="Times New Roman"/>
          <w:sz w:val="26"/>
          <w:szCs w:val="26"/>
        </w:rPr>
        <w:t xml:space="preserve"> пункте 2.3</w:t>
      </w:r>
      <w:r w:rsidR="00AF21F5" w:rsidRPr="0018529A">
        <w:rPr>
          <w:rFonts w:ascii="Times New Roman" w:eastAsia="Times New Roman" w:hAnsi="Times New Roman" w:cs="Times New Roman"/>
          <w:sz w:val="26"/>
          <w:szCs w:val="26"/>
        </w:rPr>
        <w:t xml:space="preserve"> </w:t>
      </w:r>
      <w:r w:rsidR="00C41D29">
        <w:rPr>
          <w:rFonts w:ascii="Times New Roman" w:eastAsia="Times New Roman" w:hAnsi="Times New Roman" w:cs="Times New Roman"/>
          <w:sz w:val="26"/>
          <w:szCs w:val="26"/>
        </w:rPr>
        <w:t>н</w:t>
      </w:r>
      <w:r w:rsidR="00AF21F5" w:rsidRPr="0018529A">
        <w:rPr>
          <w:rFonts w:ascii="Times New Roman" w:eastAsia="Times New Roman" w:hAnsi="Times New Roman" w:cs="Times New Roman"/>
          <w:sz w:val="26"/>
          <w:szCs w:val="26"/>
        </w:rPr>
        <w:t>астоящего Административного регламента, направля</w:t>
      </w:r>
      <w:r w:rsidR="00121A53" w:rsidRPr="0018529A">
        <w:rPr>
          <w:rFonts w:ascii="Times New Roman" w:eastAsia="Times New Roman" w:hAnsi="Times New Roman" w:cs="Times New Roman"/>
          <w:sz w:val="26"/>
          <w:szCs w:val="26"/>
        </w:rPr>
        <w:t>е</w:t>
      </w:r>
      <w:r w:rsidR="00AF21F5" w:rsidRPr="0018529A">
        <w:rPr>
          <w:rFonts w:ascii="Times New Roman" w:eastAsia="Times New Roman" w:hAnsi="Times New Roman" w:cs="Times New Roman"/>
          <w:sz w:val="26"/>
          <w:szCs w:val="26"/>
        </w:rPr>
        <w:t xml:space="preserve">тся </w:t>
      </w:r>
      <w:r w:rsidR="00FA1197" w:rsidRPr="0018529A">
        <w:rPr>
          <w:rFonts w:ascii="Times New Roman" w:eastAsia="Times New Roman" w:hAnsi="Times New Roman" w:cs="Times New Roman"/>
          <w:sz w:val="26"/>
          <w:szCs w:val="26"/>
        </w:rPr>
        <w:t>З</w:t>
      </w:r>
      <w:r w:rsidR="00AF21F5" w:rsidRPr="0018529A">
        <w:rPr>
          <w:rFonts w:ascii="Times New Roman" w:eastAsia="Times New Roman" w:hAnsi="Times New Roman" w:cs="Times New Roman"/>
          <w:sz w:val="26"/>
          <w:szCs w:val="26"/>
        </w:rPr>
        <w:t xml:space="preserve">аявителю, </w:t>
      </w:r>
      <w:r w:rsidR="000F60D4" w:rsidRPr="0018529A">
        <w:rPr>
          <w:rFonts w:ascii="Times New Roman" w:eastAsia="Times New Roman" w:hAnsi="Times New Roman" w:cs="Times New Roman"/>
          <w:sz w:val="26"/>
          <w:szCs w:val="26"/>
        </w:rPr>
        <w:t xml:space="preserve">(уполномоченному </w:t>
      </w:r>
      <w:r w:rsidR="00AF21F5" w:rsidRPr="0018529A">
        <w:rPr>
          <w:rFonts w:ascii="Times New Roman" w:eastAsia="Times New Roman" w:hAnsi="Times New Roman" w:cs="Times New Roman"/>
          <w:sz w:val="26"/>
          <w:szCs w:val="26"/>
        </w:rPr>
        <w:t>представителю</w:t>
      </w:r>
      <w:r w:rsidR="000F60D4" w:rsidRPr="0018529A">
        <w:rPr>
          <w:rFonts w:ascii="Times New Roman" w:eastAsia="Times New Roman" w:hAnsi="Times New Roman" w:cs="Times New Roman"/>
          <w:sz w:val="26"/>
          <w:szCs w:val="26"/>
        </w:rPr>
        <w:t>)</w:t>
      </w:r>
      <w:r w:rsidR="00AF21F5" w:rsidRPr="0018529A">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w:t>
      </w:r>
      <w:r w:rsidR="00AF21F5" w:rsidRPr="0018529A">
        <w:rPr>
          <w:rFonts w:ascii="Times New Roman" w:eastAsia="Times New Roman" w:hAnsi="Times New Roman" w:cs="Times New Roman"/>
          <w:sz w:val="26"/>
          <w:szCs w:val="26"/>
        </w:rPr>
        <w:lastRenderedPageBreak/>
        <w:t xml:space="preserve">подписью </w:t>
      </w:r>
      <w:r w:rsidR="00FA1197" w:rsidRPr="0018529A">
        <w:rPr>
          <w:rFonts w:ascii="Times New Roman" w:eastAsia="Times New Roman" w:hAnsi="Times New Roman" w:cs="Times New Roman"/>
          <w:sz w:val="26"/>
          <w:szCs w:val="26"/>
        </w:rPr>
        <w:t>начальника</w:t>
      </w:r>
      <w:r w:rsidR="00AF21F5" w:rsidRPr="0018529A">
        <w:rPr>
          <w:rFonts w:ascii="Times New Roman" w:eastAsia="Times New Roman" w:hAnsi="Times New Roman" w:cs="Times New Roman"/>
          <w:sz w:val="26"/>
          <w:szCs w:val="26"/>
        </w:rPr>
        <w:t xml:space="preserve"> </w:t>
      </w:r>
      <w:r w:rsidR="00FA1197" w:rsidRPr="0018529A">
        <w:rPr>
          <w:rFonts w:ascii="Times New Roman" w:eastAsia="Times New Roman" w:hAnsi="Times New Roman" w:cs="Times New Roman"/>
          <w:sz w:val="26"/>
          <w:szCs w:val="26"/>
        </w:rPr>
        <w:t>Управления</w:t>
      </w:r>
      <w:r w:rsidR="00797933" w:rsidRPr="0018529A">
        <w:rPr>
          <w:rFonts w:ascii="Times New Roman" w:eastAsia="Times New Roman" w:hAnsi="Times New Roman" w:cs="Times New Roman"/>
          <w:sz w:val="26"/>
          <w:szCs w:val="26"/>
        </w:rPr>
        <w:t xml:space="preserve"> </w:t>
      </w:r>
      <w:r w:rsidR="003B0AB5" w:rsidRPr="0018529A">
        <w:rPr>
          <w:rFonts w:ascii="Times New Roman" w:eastAsia="Times New Roman" w:hAnsi="Times New Roman" w:cs="Times New Roman"/>
          <w:sz w:val="26"/>
          <w:szCs w:val="26"/>
        </w:rPr>
        <w:t>в случае направления З</w:t>
      </w:r>
      <w:r w:rsidR="00AF21F5" w:rsidRPr="0018529A">
        <w:rPr>
          <w:rFonts w:ascii="Times New Roman" w:eastAsia="Times New Roman" w:hAnsi="Times New Roman" w:cs="Times New Roman"/>
          <w:sz w:val="26"/>
          <w:szCs w:val="26"/>
        </w:rPr>
        <w:t>аявления посредством ЕПГУ, РПГУ.</w:t>
      </w:r>
    </w:p>
    <w:p w14:paraId="61BBA45E" w14:textId="54716DD7" w:rsidR="00F53A98" w:rsidRPr="0018529A" w:rsidRDefault="00F53A98" w:rsidP="00FA1197">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3.2</w:t>
      </w:r>
      <w:r w:rsidR="00C41D29">
        <w:rPr>
          <w:rFonts w:ascii="Times New Roman" w:eastAsia="Times New Roman" w:hAnsi="Times New Roman" w:cs="Times New Roman"/>
          <w:sz w:val="26"/>
          <w:szCs w:val="26"/>
        </w:rPr>
        <w:t>0</w:t>
      </w:r>
      <w:r w:rsidRPr="0018529A">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54DB3934" w14:textId="0770052B"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.1. Многофункциональный центр осуществляет:</w:t>
      </w:r>
    </w:p>
    <w:p w14:paraId="792E6A96" w14:textId="0FB1BD0A" w:rsidR="00F53A98" w:rsidRPr="0018529A" w:rsidRDefault="00FF4B97" w:rsidP="00F53A98">
      <w:pPr>
        <w:widowControl w:val="0"/>
        <w:tabs>
          <w:tab w:val="left" w:pos="993"/>
        </w:tabs>
        <w:suppressAutoHyphens/>
        <w:spacing w:after="0" w:line="240" w:lineRule="auto"/>
        <w:ind w:right="23" w:firstLine="697"/>
        <w:jc w:val="both"/>
        <w:rPr>
          <w:rFonts w:ascii="Times New Roman" w:hAnsi="Times New Roman"/>
          <w:sz w:val="26"/>
          <w:szCs w:val="26"/>
        </w:rPr>
      </w:pPr>
      <w:r w:rsidRPr="0018529A">
        <w:rPr>
          <w:rFonts w:ascii="Times New Roman" w:hAnsi="Times New Roman"/>
          <w:sz w:val="26"/>
          <w:szCs w:val="26"/>
        </w:rPr>
        <w:t>3.</w:t>
      </w:r>
      <w:r w:rsidR="00F53A98" w:rsidRPr="0018529A">
        <w:rPr>
          <w:rFonts w:ascii="Times New Roman" w:hAnsi="Times New Roman"/>
          <w:sz w:val="26"/>
          <w:szCs w:val="26"/>
        </w:rPr>
        <w:t>2</w:t>
      </w:r>
      <w:r w:rsidR="00C41D29">
        <w:rPr>
          <w:rFonts w:ascii="Times New Roman" w:hAnsi="Times New Roman"/>
          <w:sz w:val="26"/>
          <w:szCs w:val="26"/>
        </w:rPr>
        <w:t>0</w:t>
      </w:r>
      <w:r w:rsidR="00F53A98" w:rsidRPr="0018529A">
        <w:rPr>
          <w:rFonts w:ascii="Times New Roman" w:hAnsi="Times New Roman"/>
          <w:sz w:val="26"/>
          <w:szCs w:val="26"/>
        </w:rPr>
        <w:t>.1.1. информирование Заявителей о порядке предоставления муниципальной услуг</w:t>
      </w:r>
      <w:r w:rsidRPr="0018529A">
        <w:rPr>
          <w:rFonts w:ascii="Times New Roman" w:hAnsi="Times New Roman"/>
          <w:sz w:val="26"/>
          <w:szCs w:val="26"/>
        </w:rPr>
        <w:t>и в многофункциональном центре</w:t>
      </w:r>
      <w:r w:rsidR="00F53A98" w:rsidRPr="0018529A">
        <w:rPr>
          <w:rFonts w:ascii="Times New Roman" w:hAnsi="Times New Roman"/>
          <w:sz w:val="26"/>
          <w:szCs w:val="26"/>
        </w:rPr>
        <w:t xml:space="preserve">, </w:t>
      </w:r>
      <w:r w:rsidR="00827658" w:rsidRPr="0018529A">
        <w:rPr>
          <w:rFonts w:ascii="Times New Roman" w:hAnsi="Times New Roman"/>
          <w:sz w:val="26"/>
          <w:szCs w:val="26"/>
        </w:rPr>
        <w:t xml:space="preserve">по иным вопросам, связанным с предоставлением муниципальной услуги, </w:t>
      </w:r>
      <w:r w:rsidR="00F53A98" w:rsidRPr="0018529A">
        <w:rPr>
          <w:rFonts w:ascii="Times New Roman" w:hAnsi="Times New Roman"/>
          <w:sz w:val="26"/>
          <w:szCs w:val="26"/>
        </w:rPr>
        <w:t>а также консультирование Заявителей о порядке предоставления муниципальной услуги в многофункциональном центре;</w:t>
      </w:r>
    </w:p>
    <w:p w14:paraId="04BBEF83" w14:textId="79A65D99"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 xml:space="preserve">.1.2. </w:t>
      </w:r>
      <w:r w:rsidRPr="0018529A">
        <w:rPr>
          <w:rFonts w:ascii="Times New Roman" w:hAnsi="Times New Roman"/>
          <w:sz w:val="26"/>
          <w:szCs w:val="26"/>
        </w:rPr>
        <w:t>прием З</w:t>
      </w:r>
      <w:r w:rsidR="00F53A98" w:rsidRPr="0018529A">
        <w:rPr>
          <w:rFonts w:ascii="Times New Roman" w:hAnsi="Times New Roman"/>
          <w:sz w:val="26"/>
          <w:szCs w:val="26"/>
        </w:rPr>
        <w:t>аявлений и выдачу Заявителю результата пред</w:t>
      </w:r>
      <w:r w:rsidRPr="0018529A">
        <w:rPr>
          <w:rFonts w:ascii="Times New Roman" w:hAnsi="Times New Roman"/>
          <w:sz w:val="26"/>
          <w:szCs w:val="26"/>
        </w:rPr>
        <w:t>оставления муниципальной услуги</w:t>
      </w:r>
      <w:r w:rsidRPr="0018529A">
        <w:rPr>
          <w:rFonts w:ascii="Times New Roman" w:hAnsi="Times New Roman" w:cs="Times New Roman"/>
          <w:sz w:val="26"/>
          <w:szCs w:val="26"/>
        </w:rPr>
        <w:t>;</w:t>
      </w:r>
    </w:p>
    <w:p w14:paraId="38E0212C" w14:textId="03E22376"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.1.3. иные процедуры и действия, предусмотренные Федеральным законом № 210-ФЗ.</w:t>
      </w:r>
    </w:p>
    <w:p w14:paraId="096571C0" w14:textId="1724FED9"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E13723F" w14:textId="2FAF1FA1"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0B12ABAA" w14:textId="77777777"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4E8B2DC2"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405A1A1"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2C375E"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 назначить другое время для консультаций.</w:t>
      </w:r>
    </w:p>
    <w:p w14:paraId="725329C0" w14:textId="5E92509C"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4D91585D" w:rsidR="00F53A98" w:rsidRPr="0018529A"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3.2</w:t>
      </w:r>
      <w:r w:rsidR="00C41D29">
        <w:rPr>
          <w:rFonts w:ascii="Times New Roman" w:eastAsia="Times New Roman" w:hAnsi="Times New Roman" w:cs="Times New Roman"/>
          <w:sz w:val="26"/>
          <w:szCs w:val="26"/>
          <w:lang w:eastAsia="ru-RU"/>
        </w:rPr>
        <w:t>0</w:t>
      </w:r>
      <w:r w:rsidRPr="0018529A">
        <w:rPr>
          <w:rFonts w:ascii="Times New Roman" w:eastAsia="Times New Roman" w:hAnsi="Times New Roman" w:cs="Times New Roman"/>
          <w:sz w:val="26"/>
          <w:szCs w:val="26"/>
          <w:lang w:eastAsia="ru-RU"/>
        </w:rPr>
        <w:t>.4</w:t>
      </w:r>
      <w:r w:rsidR="001372AC" w:rsidRPr="0018529A">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w:t>
      </w:r>
      <w:r w:rsidR="00BF074F" w:rsidRPr="0018529A">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18529A">
        <w:rPr>
          <w:rFonts w:ascii="Times New Roman" w:eastAsia="Times New Roman" w:hAnsi="Times New Roman" w:cs="Times New Roman"/>
          <w:sz w:val="26"/>
          <w:szCs w:val="26"/>
          <w:lang w:eastAsia="ru-RU"/>
        </w:rPr>
        <w:t xml:space="preserve"> р</w:t>
      </w:r>
      <w:r w:rsidRPr="0018529A">
        <w:rPr>
          <w:rFonts w:ascii="Times New Roman" w:eastAsia="Times New Roman" w:hAnsi="Times New Roman" w:cs="Times New Roman"/>
          <w:sz w:val="26"/>
          <w:szCs w:val="26"/>
          <w:lang w:eastAsia="ru-RU"/>
        </w:rPr>
        <w:t xml:space="preserve">езультат </w:t>
      </w:r>
      <w:r w:rsidR="00B4232E" w:rsidRPr="0018529A">
        <w:rPr>
          <w:rFonts w:ascii="Times New Roman" w:eastAsia="Times New Roman" w:hAnsi="Times New Roman" w:cs="Times New Roman"/>
          <w:sz w:val="26"/>
          <w:szCs w:val="26"/>
          <w:lang w:eastAsia="ru-RU"/>
        </w:rPr>
        <w:t xml:space="preserve">предоставления </w:t>
      </w:r>
      <w:r w:rsidRPr="0018529A">
        <w:rPr>
          <w:rFonts w:ascii="Times New Roman" w:eastAsia="Times New Roman" w:hAnsi="Times New Roman" w:cs="Times New Roman"/>
          <w:sz w:val="26"/>
          <w:szCs w:val="26"/>
          <w:lang w:eastAsia="ru-RU"/>
        </w:rPr>
        <w:lastRenderedPageBreak/>
        <w:t>муниципальной услуги выда</w:t>
      </w:r>
      <w:r w:rsidR="00BF074F" w:rsidRPr="0018529A">
        <w:rPr>
          <w:rFonts w:ascii="Times New Roman" w:eastAsia="Times New Roman" w:hAnsi="Times New Roman" w:cs="Times New Roman"/>
          <w:sz w:val="26"/>
          <w:szCs w:val="26"/>
          <w:lang w:eastAsia="ru-RU"/>
        </w:rPr>
        <w:t>ется</w:t>
      </w:r>
      <w:r w:rsidRPr="0018529A">
        <w:rPr>
          <w:rFonts w:ascii="Times New Roman" w:eastAsia="Times New Roman" w:hAnsi="Times New Roman" w:cs="Times New Roman"/>
          <w:sz w:val="26"/>
          <w:szCs w:val="26"/>
          <w:lang w:eastAsia="ru-RU"/>
        </w:rPr>
        <w:t xml:space="preserve"> Заявителю (</w:t>
      </w:r>
      <w:r w:rsidR="000F60D4" w:rsidRPr="0018529A">
        <w:rPr>
          <w:rFonts w:ascii="Times New Roman" w:eastAsia="Times New Roman" w:hAnsi="Times New Roman" w:cs="Times New Roman"/>
          <w:sz w:val="26"/>
          <w:szCs w:val="26"/>
          <w:lang w:eastAsia="ru-RU"/>
        </w:rPr>
        <w:t xml:space="preserve">уполномоченному </w:t>
      </w:r>
      <w:r w:rsidRPr="0018529A">
        <w:rPr>
          <w:rFonts w:ascii="Times New Roman" w:eastAsia="Times New Roman" w:hAnsi="Times New Roman" w:cs="Times New Roman"/>
          <w:sz w:val="26"/>
          <w:szCs w:val="26"/>
          <w:lang w:eastAsia="ru-RU"/>
        </w:rPr>
        <w:t xml:space="preserve">представителю) через </w:t>
      </w:r>
      <w:r w:rsidR="002A15F3" w:rsidRPr="0018529A">
        <w:rPr>
          <w:rFonts w:ascii="Times New Roman" w:eastAsia="Times New Roman" w:hAnsi="Times New Roman" w:cs="Times New Roman"/>
          <w:sz w:val="26"/>
          <w:szCs w:val="26"/>
          <w:lang w:eastAsia="ru-RU"/>
        </w:rPr>
        <w:t>многофункциональный центр</w:t>
      </w:r>
      <w:r w:rsidRPr="0018529A">
        <w:rPr>
          <w:rFonts w:ascii="Times New Roman" w:eastAsia="Times New Roman" w:hAnsi="Times New Roman" w:cs="Times New Roman"/>
          <w:sz w:val="26"/>
          <w:szCs w:val="26"/>
          <w:lang w:eastAsia="ru-RU"/>
        </w:rPr>
        <w:t xml:space="preserve"> способом, </w:t>
      </w:r>
      <w:r w:rsidR="00C8405C" w:rsidRPr="0018529A">
        <w:rPr>
          <w:rFonts w:ascii="Times New Roman" w:eastAsia="Times New Roman" w:hAnsi="Times New Roman" w:cs="Times New Roman"/>
          <w:sz w:val="26"/>
          <w:szCs w:val="26"/>
          <w:lang w:eastAsia="ru-RU"/>
        </w:rPr>
        <w:t xml:space="preserve">определенным </w:t>
      </w:r>
      <w:r w:rsidRPr="0018529A">
        <w:rPr>
          <w:rFonts w:ascii="Times New Roman" w:eastAsia="Times New Roman" w:hAnsi="Times New Roman" w:cs="Times New Roman"/>
          <w:sz w:val="26"/>
          <w:szCs w:val="26"/>
          <w:lang w:eastAsia="ru-RU"/>
        </w:rPr>
        <w:t>согласно соглашению о взаимодействии</w:t>
      </w:r>
      <w:r w:rsidR="00B4232E" w:rsidRPr="0018529A">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18529A">
        <w:rPr>
          <w:rFonts w:ascii="Times New Roman" w:eastAsia="Times New Roman" w:hAnsi="Times New Roman" w:cs="Times New Roman"/>
          <w:sz w:val="26"/>
          <w:szCs w:val="26"/>
          <w:lang w:eastAsia="ru-RU"/>
        </w:rPr>
        <w:t>многофункциональным центром</w:t>
      </w:r>
      <w:r w:rsidRPr="0018529A">
        <w:rPr>
          <w:rFonts w:ascii="Times New Roman" w:eastAsia="Times New Roman" w:hAnsi="Times New Roman" w:cs="Times New Roman"/>
          <w:sz w:val="26"/>
          <w:szCs w:val="26"/>
          <w:lang w:eastAsia="ru-RU"/>
        </w:rPr>
        <w:t>.</w:t>
      </w:r>
    </w:p>
    <w:p w14:paraId="588D0BF5" w14:textId="347E53B5" w:rsidR="00B4232E" w:rsidRPr="0018529A"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Порядок и сроки передачи Управлением </w:t>
      </w:r>
      <w:r w:rsidR="00B4232E" w:rsidRPr="0018529A">
        <w:rPr>
          <w:rFonts w:ascii="Times New Roman" w:eastAsia="Times New Roman" w:hAnsi="Times New Roman" w:cs="Times New Roman"/>
          <w:sz w:val="26"/>
          <w:szCs w:val="26"/>
          <w:lang w:eastAsia="ru-RU"/>
        </w:rPr>
        <w:t>результата предоставления муниципальной услуги</w:t>
      </w:r>
      <w:r w:rsidRPr="0018529A">
        <w:rPr>
          <w:rFonts w:ascii="Times New Roman" w:eastAsia="Times New Roman" w:hAnsi="Times New Roman" w:cs="Times New Roman"/>
          <w:sz w:val="26"/>
          <w:szCs w:val="26"/>
          <w:lang w:eastAsia="ru-RU"/>
        </w:rPr>
        <w:t xml:space="preserve"> в </w:t>
      </w:r>
      <w:r w:rsidR="002A15F3" w:rsidRPr="0018529A">
        <w:rPr>
          <w:rFonts w:ascii="Times New Roman" w:eastAsia="Times New Roman" w:hAnsi="Times New Roman" w:cs="Times New Roman"/>
          <w:sz w:val="26"/>
          <w:szCs w:val="26"/>
          <w:lang w:eastAsia="ru-RU"/>
        </w:rPr>
        <w:t>многофункциональный центр</w:t>
      </w:r>
      <w:r w:rsidRPr="0018529A">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18529A">
        <w:rPr>
          <w:rFonts w:ascii="Times New Roman" w:eastAsia="Times New Roman" w:hAnsi="Times New Roman" w:cs="Times New Roman"/>
          <w:sz w:val="26"/>
          <w:szCs w:val="26"/>
          <w:lang w:eastAsia="ru-RU"/>
        </w:rPr>
        <w:t>,</w:t>
      </w:r>
      <w:r w:rsidR="00B4232E" w:rsidRPr="0018529A">
        <w:rPr>
          <w:rFonts w:ascii="Times New Roman" w:eastAsia="Times New Roman" w:hAnsi="Times New Roman" w:cs="Times New Roman"/>
          <w:sz w:val="26"/>
          <w:szCs w:val="26"/>
          <w:lang w:eastAsia="ru-RU"/>
        </w:rPr>
        <w:t xml:space="preserve"> заключенн</w:t>
      </w:r>
      <w:r w:rsidR="001372AC" w:rsidRPr="0018529A">
        <w:rPr>
          <w:rFonts w:ascii="Times New Roman" w:eastAsia="Times New Roman" w:hAnsi="Times New Roman" w:cs="Times New Roman"/>
          <w:sz w:val="26"/>
          <w:szCs w:val="26"/>
          <w:lang w:eastAsia="ru-RU"/>
        </w:rPr>
        <w:t>ым</w:t>
      </w:r>
      <w:r w:rsidR="00B4232E" w:rsidRPr="0018529A">
        <w:rPr>
          <w:rFonts w:ascii="Times New Roman" w:eastAsia="Times New Roman" w:hAnsi="Times New Roman" w:cs="Times New Roman"/>
          <w:sz w:val="26"/>
          <w:szCs w:val="26"/>
          <w:lang w:eastAsia="ru-RU"/>
        </w:rPr>
        <w:t xml:space="preserve"> между Администрацией города Норильска и </w:t>
      </w:r>
      <w:r w:rsidR="002A15F3" w:rsidRPr="0018529A">
        <w:rPr>
          <w:rFonts w:ascii="Times New Roman" w:eastAsia="Times New Roman" w:hAnsi="Times New Roman" w:cs="Times New Roman"/>
          <w:sz w:val="26"/>
          <w:szCs w:val="26"/>
          <w:lang w:eastAsia="ru-RU"/>
        </w:rPr>
        <w:t>многофункциональным центром</w:t>
      </w:r>
      <w:r w:rsidR="00B4232E" w:rsidRPr="0018529A">
        <w:rPr>
          <w:rFonts w:ascii="Times New Roman" w:eastAsia="Times New Roman" w:hAnsi="Times New Roman" w:cs="Times New Roman"/>
          <w:sz w:val="26"/>
          <w:szCs w:val="26"/>
          <w:lang w:eastAsia="ru-RU"/>
        </w:rPr>
        <w:t>.</w:t>
      </w:r>
    </w:p>
    <w:p w14:paraId="560E29E2" w14:textId="77777777" w:rsidR="00375CB2" w:rsidRPr="0018529A" w:rsidRDefault="00375CB2" w:rsidP="00E2786D">
      <w:pPr>
        <w:widowControl w:val="0"/>
        <w:autoSpaceDE w:val="0"/>
        <w:autoSpaceDN w:val="0"/>
        <w:spacing w:after="0" w:line="240" w:lineRule="auto"/>
        <w:jc w:val="both"/>
        <w:rPr>
          <w:rFonts w:ascii="Times New Roman" w:hAnsi="Times New Roman" w:cs="Times New Roman"/>
        </w:rPr>
      </w:pPr>
    </w:p>
    <w:p w14:paraId="6FD2DDD7" w14:textId="3562A1E2" w:rsidR="00851481" w:rsidRPr="0018529A"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18529A"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5C19B2A7" w14:textId="77777777" w:rsidR="00500502" w:rsidRPr="00500502" w:rsidRDefault="00500502" w:rsidP="00500502">
      <w:pPr>
        <w:spacing w:after="0" w:line="240" w:lineRule="auto"/>
        <w:ind w:firstLine="709"/>
        <w:jc w:val="both"/>
        <w:rPr>
          <w:rFonts w:ascii="Times New Roman" w:eastAsiaTheme="minorEastAsia" w:hAnsi="Times New Roman" w:cs="Times New Roman"/>
          <w:sz w:val="26"/>
          <w:szCs w:val="26"/>
          <w:lang w:eastAsia="ru-RU"/>
        </w:rPr>
      </w:pPr>
      <w:r w:rsidRPr="00500502">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60E789AE" w14:textId="585DF3A3" w:rsidR="00500502" w:rsidRPr="00DF1DA7" w:rsidRDefault="00C41D29" w:rsidP="00500502">
      <w:pPr>
        <w:widowControl w:val="0"/>
        <w:autoSpaceDE w:val="0"/>
        <w:autoSpaceDN w:val="0"/>
        <w:spacing w:after="0" w:line="240" w:lineRule="auto"/>
        <w:ind w:firstLine="709"/>
        <w:jc w:val="both"/>
        <w:rPr>
          <w:rFonts w:ascii="Times New Roman" w:eastAsiaTheme="minorEastAsia" w:hAnsi="Times New Roman" w:cs="Times New Roman"/>
          <w:strike/>
          <w:color w:val="FF0000"/>
          <w:sz w:val="26"/>
          <w:szCs w:val="26"/>
          <w:lang w:eastAsia="ru-RU"/>
        </w:rPr>
      </w:pPr>
      <w:r>
        <w:rPr>
          <w:rFonts w:ascii="Times New Roman" w:eastAsiaTheme="minorEastAsia" w:hAnsi="Times New Roman" w:cs="Times New Roman"/>
          <w:sz w:val="26"/>
          <w:szCs w:val="26"/>
          <w:lang w:eastAsia="ru-RU"/>
        </w:rPr>
        <w:t>1) при личном обращении в Управление;</w:t>
      </w:r>
    </w:p>
    <w:p w14:paraId="2D99D053" w14:textId="77777777" w:rsidR="00500502" w:rsidRPr="00500502" w:rsidRDefault="00500502" w:rsidP="0050050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500502">
        <w:rPr>
          <w:rFonts w:ascii="Times New Roman" w:eastAsiaTheme="minorEastAsia" w:hAnsi="Times New Roman" w:cs="Times New Roman"/>
          <w:sz w:val="26"/>
          <w:szCs w:val="26"/>
          <w:lang w:eastAsia="ru-RU"/>
        </w:rPr>
        <w:t xml:space="preserve">2) посредством электронной почты </w:t>
      </w:r>
      <w:r w:rsidRPr="00500502">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услуги)</w:t>
      </w:r>
      <w:r w:rsidRPr="00500502">
        <w:rPr>
          <w:rFonts w:ascii="Times New Roman" w:eastAsia="Times New Roman" w:hAnsi="Times New Roman" w:cs="Times New Roman"/>
          <w:sz w:val="26"/>
          <w:szCs w:val="26"/>
          <w:lang w:eastAsia="ru-RU"/>
        </w:rPr>
        <w:t xml:space="preserve">. </w:t>
      </w:r>
    </w:p>
    <w:p w14:paraId="00D9BA27" w14:textId="77777777" w:rsidR="00500502" w:rsidRPr="00500502" w:rsidRDefault="00500502" w:rsidP="005005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00502">
        <w:rPr>
          <w:rFonts w:ascii="Times New Roman" w:eastAsia="Times New Roman" w:hAnsi="Times New Roman" w:cs="Times New Roman"/>
          <w:sz w:val="26"/>
          <w:szCs w:val="26"/>
          <w:lang w:eastAsia="ru-RU"/>
        </w:rPr>
        <w:t xml:space="preserve">При обращении Заявителя посредством электронной почты специалист Учреждения направляет отдельные сообщения по каждой административной процедуре, предусмотренной регламентом, следующего содержания: «Заявление с документами принято, зарегистрировано/не принято, возвращено»; «Заявление рассмотрено»; «Результат услуги направлен».      </w:t>
      </w:r>
    </w:p>
    <w:p w14:paraId="3BC70DE9" w14:textId="77777777" w:rsidR="00500502" w:rsidRPr="00500502" w:rsidRDefault="00500502" w:rsidP="00500502">
      <w:pPr>
        <w:spacing w:after="0" w:line="240" w:lineRule="auto"/>
        <w:ind w:firstLine="709"/>
        <w:jc w:val="both"/>
        <w:rPr>
          <w:rFonts w:ascii="Times New Roman" w:eastAsiaTheme="minorEastAsia" w:hAnsi="Times New Roman" w:cs="Times New Roman"/>
          <w:sz w:val="26"/>
          <w:szCs w:val="26"/>
          <w:lang w:eastAsia="ru-RU"/>
        </w:rPr>
      </w:pPr>
      <w:r w:rsidRPr="00500502">
        <w:rPr>
          <w:rFonts w:ascii="Times New Roman" w:eastAsia="Times New Roman" w:hAnsi="Times New Roman" w:cs="Times New Roman"/>
          <w:sz w:val="26"/>
          <w:szCs w:val="26"/>
          <w:lang w:eastAsia="ru-RU"/>
        </w:rPr>
        <w:t xml:space="preserve">3) в </w:t>
      </w:r>
      <w:r w:rsidRPr="00500502">
        <w:rPr>
          <w:rFonts w:ascii="Times New Roman" w:eastAsiaTheme="minorEastAsia" w:hAnsi="Times New Roman" w:cs="Times New Roman"/>
          <w:sz w:val="26"/>
          <w:szCs w:val="26"/>
          <w:lang w:eastAsia="ru-RU"/>
        </w:rPr>
        <w:t xml:space="preserve">личном кабинете Заявителя на </w:t>
      </w:r>
      <w:r w:rsidRPr="00500502">
        <w:rPr>
          <w:rFonts w:ascii="Times New Roman" w:hAnsi="Times New Roman" w:cs="Times New Roman"/>
          <w:sz w:val="26"/>
          <w:szCs w:val="26"/>
        </w:rPr>
        <w:t>ЕПГУ, РПГУ - п</w:t>
      </w:r>
      <w:r w:rsidRPr="00500502">
        <w:rPr>
          <w:rFonts w:ascii="Times New Roman" w:eastAsia="Times New Roman" w:hAnsi="Times New Roman" w:cs="Times New Roman"/>
          <w:sz w:val="26"/>
          <w:szCs w:val="26"/>
          <w:lang w:eastAsia="ru-RU"/>
        </w:rPr>
        <w:t xml:space="preserve">ри </w:t>
      </w:r>
      <w:r w:rsidRPr="00500502">
        <w:rPr>
          <w:rFonts w:ascii="Times New Roman" w:eastAsiaTheme="minorEastAsia" w:hAnsi="Times New Roman" w:cs="Times New Roman"/>
          <w:sz w:val="26"/>
          <w:szCs w:val="26"/>
          <w:lang w:eastAsia="ru-RU"/>
        </w:rPr>
        <w:t xml:space="preserve">направлении Заявления через </w:t>
      </w:r>
      <w:r w:rsidRPr="00500502">
        <w:rPr>
          <w:rFonts w:ascii="Times New Roman" w:hAnsi="Times New Roman" w:cs="Times New Roman"/>
          <w:sz w:val="26"/>
          <w:szCs w:val="26"/>
        </w:rPr>
        <w:t xml:space="preserve">ЕПГУ, РПГУ. </w:t>
      </w:r>
    </w:p>
    <w:p w14:paraId="2B75ABFB" w14:textId="19D7AD79" w:rsidR="002D05CC" w:rsidRPr="0018529A" w:rsidRDefault="002D05CC"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794B3BC" w14:textId="77777777" w:rsidR="004E28E4" w:rsidRPr="0018529A"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EFE773" w14:textId="6CEC9381" w:rsidR="004E28E4" w:rsidRPr="0018529A"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AE3BEC3" w14:textId="1E1A2545"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148727" w14:textId="6A91E11F"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9764923" w14:textId="49E0AC9D"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B4AE843" w14:textId="13BD3B64"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9C3821" w14:textId="4D222ACC"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2D0A1A9" w14:textId="08D6AA2A"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E4AB199" w14:textId="028C1819"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851E92" w14:textId="34F29651"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3DF735E" w14:textId="5E59D003"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68DEE77" w14:textId="7E0209DE"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F418428" w14:textId="7F77CBC4"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D12B38" w14:textId="4073D77D"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71EAF93" w14:textId="2F427A16"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10A10E" w14:textId="0EFF95D8" w:rsidR="0064596A" w:rsidRPr="0018529A" w:rsidRDefault="0064596A" w:rsidP="00500502">
      <w:pPr>
        <w:widowControl w:val="0"/>
        <w:autoSpaceDE w:val="0"/>
        <w:autoSpaceDN w:val="0"/>
        <w:spacing w:after="0" w:line="240" w:lineRule="auto"/>
        <w:rPr>
          <w:rFonts w:ascii="Times New Roman" w:eastAsia="Times New Roman" w:hAnsi="Times New Roman" w:cs="Times New Roman"/>
          <w:sz w:val="24"/>
          <w:szCs w:val="24"/>
          <w:lang w:eastAsia="ru-RU"/>
        </w:rPr>
      </w:pPr>
    </w:p>
    <w:p w14:paraId="7E242767" w14:textId="4C089380"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00F83B9" w14:textId="6E3D0B19"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C02BBC"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7089DC"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365AF90"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0CFDDA"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0738C89"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7588A29" w14:textId="77777777" w:rsidR="00C41D29" w:rsidRDefault="00C41D29" w:rsidP="001405B8">
      <w:pPr>
        <w:autoSpaceDE w:val="0"/>
        <w:autoSpaceDN w:val="0"/>
        <w:adjustRightInd w:val="0"/>
        <w:spacing w:after="0" w:line="240" w:lineRule="auto"/>
        <w:outlineLvl w:val="0"/>
        <w:rPr>
          <w:rFonts w:ascii="Times New Roman" w:eastAsia="SimSun" w:hAnsi="Times New Roman" w:cs="Times New Roman"/>
          <w:sz w:val="24"/>
          <w:szCs w:val="24"/>
          <w:lang w:eastAsia="zh-CN"/>
        </w:rPr>
      </w:pPr>
    </w:p>
    <w:p w14:paraId="25C06639" w14:textId="77777777" w:rsidR="001405B8" w:rsidRDefault="001405B8" w:rsidP="001405B8">
      <w:pPr>
        <w:autoSpaceDE w:val="0"/>
        <w:autoSpaceDN w:val="0"/>
        <w:adjustRightInd w:val="0"/>
        <w:spacing w:after="0" w:line="240" w:lineRule="auto"/>
        <w:outlineLvl w:val="0"/>
        <w:rPr>
          <w:rFonts w:ascii="Times New Roman" w:eastAsia="SimSun" w:hAnsi="Times New Roman" w:cs="Times New Roman"/>
          <w:sz w:val="24"/>
          <w:szCs w:val="24"/>
          <w:lang w:eastAsia="zh-CN"/>
        </w:rPr>
      </w:pPr>
    </w:p>
    <w:p w14:paraId="105AA4C4" w14:textId="77777777" w:rsidR="008A3931" w:rsidRPr="0018529A" w:rsidRDefault="008A3931" w:rsidP="00AE05D5">
      <w:pPr>
        <w:autoSpaceDE w:val="0"/>
        <w:autoSpaceDN w:val="0"/>
        <w:adjustRightInd w:val="0"/>
        <w:spacing w:after="0" w:line="240" w:lineRule="auto"/>
        <w:ind w:firstLine="4253"/>
        <w:outlineLvl w:val="0"/>
        <w:rPr>
          <w:rFonts w:ascii="Times New Roman" w:eastAsia="SimSun" w:hAnsi="Times New Roman" w:cs="Times New Roman"/>
          <w:sz w:val="24"/>
          <w:szCs w:val="24"/>
          <w:lang w:eastAsia="zh-CN"/>
        </w:rPr>
      </w:pPr>
      <w:r w:rsidRPr="0018529A">
        <w:rPr>
          <w:rFonts w:ascii="Times New Roman" w:eastAsia="SimSun" w:hAnsi="Times New Roman" w:cs="Times New Roman"/>
          <w:sz w:val="24"/>
          <w:szCs w:val="24"/>
          <w:lang w:eastAsia="zh-CN"/>
        </w:rPr>
        <w:lastRenderedPageBreak/>
        <w:t>Приложение № 1</w:t>
      </w:r>
    </w:p>
    <w:p w14:paraId="748E2080" w14:textId="45A57697" w:rsidR="00500502" w:rsidRPr="0018529A" w:rsidRDefault="008A3931" w:rsidP="00AE05D5">
      <w:pPr>
        <w:autoSpaceDE w:val="0"/>
        <w:autoSpaceDN w:val="0"/>
        <w:adjustRightInd w:val="0"/>
        <w:spacing w:after="0" w:line="240" w:lineRule="auto"/>
        <w:ind w:firstLine="4253"/>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к Административному регламенту </w:t>
      </w:r>
      <w:r w:rsidR="00500502" w:rsidRPr="0018529A">
        <w:rPr>
          <w:rFonts w:ascii="Times New Roman" w:hAnsi="Times New Roman" w:cs="Times New Roman"/>
          <w:sz w:val="24"/>
          <w:szCs w:val="24"/>
        </w:rPr>
        <w:t>муниципальной</w:t>
      </w:r>
    </w:p>
    <w:p w14:paraId="0EA12A55" w14:textId="77C35026" w:rsidR="00500502" w:rsidRPr="0018529A" w:rsidRDefault="00500502" w:rsidP="00AE05D5">
      <w:pPr>
        <w:autoSpaceDE w:val="0"/>
        <w:autoSpaceDN w:val="0"/>
        <w:adjustRightInd w:val="0"/>
        <w:spacing w:after="0" w:line="240" w:lineRule="auto"/>
        <w:ind w:firstLine="4253"/>
        <w:rPr>
          <w:rFonts w:ascii="Times New Roman" w:hAnsi="Times New Roman" w:cs="Times New Roman"/>
          <w:sz w:val="24"/>
          <w:szCs w:val="24"/>
        </w:rPr>
      </w:pPr>
      <w:r w:rsidRPr="0018529A">
        <w:rPr>
          <w:rFonts w:ascii="Times New Roman" w:hAnsi="Times New Roman" w:cs="Times New Roman"/>
          <w:sz w:val="24"/>
          <w:szCs w:val="24"/>
        </w:rPr>
        <w:t>услуги по предоставлению информации об</w:t>
      </w:r>
    </w:p>
    <w:p w14:paraId="569B11D9" w14:textId="1AE6C515" w:rsidR="00500502" w:rsidRPr="0018529A" w:rsidRDefault="00500502" w:rsidP="00AE05D5">
      <w:pPr>
        <w:autoSpaceDE w:val="0"/>
        <w:autoSpaceDN w:val="0"/>
        <w:adjustRightInd w:val="0"/>
        <w:spacing w:after="0" w:line="240" w:lineRule="auto"/>
        <w:ind w:firstLine="4253"/>
        <w:rPr>
          <w:rFonts w:ascii="Times New Roman" w:hAnsi="Times New Roman" w:cs="Times New Roman"/>
          <w:sz w:val="24"/>
          <w:szCs w:val="24"/>
        </w:rPr>
      </w:pPr>
      <w:r w:rsidRPr="0018529A">
        <w:rPr>
          <w:rFonts w:ascii="Times New Roman" w:hAnsi="Times New Roman" w:cs="Times New Roman"/>
          <w:sz w:val="24"/>
          <w:szCs w:val="24"/>
        </w:rPr>
        <w:t>организации дополнительного образования</w:t>
      </w:r>
    </w:p>
    <w:p w14:paraId="48992B70" w14:textId="77777777" w:rsidR="00500502" w:rsidRPr="0018529A" w:rsidRDefault="00500502" w:rsidP="00AE05D5">
      <w:pPr>
        <w:autoSpaceDE w:val="0"/>
        <w:autoSpaceDN w:val="0"/>
        <w:adjustRightInd w:val="0"/>
        <w:spacing w:after="0" w:line="240" w:lineRule="auto"/>
        <w:ind w:firstLine="4253"/>
        <w:rPr>
          <w:rFonts w:ascii="Times New Roman" w:hAnsi="Times New Roman" w:cs="Times New Roman"/>
          <w:sz w:val="24"/>
          <w:szCs w:val="24"/>
        </w:rPr>
      </w:pPr>
      <w:r w:rsidRPr="0018529A">
        <w:rPr>
          <w:rFonts w:ascii="Times New Roman" w:hAnsi="Times New Roman" w:cs="Times New Roman"/>
          <w:sz w:val="24"/>
          <w:szCs w:val="24"/>
        </w:rPr>
        <w:t>в муниципальных бюджетных учреждениях</w:t>
      </w:r>
    </w:p>
    <w:p w14:paraId="6FC9FE75" w14:textId="77777777" w:rsidR="00AE05D5" w:rsidRDefault="00500502" w:rsidP="00AE05D5">
      <w:pPr>
        <w:autoSpaceDE w:val="0"/>
        <w:autoSpaceDN w:val="0"/>
        <w:adjustRightInd w:val="0"/>
        <w:spacing w:after="0" w:line="240" w:lineRule="auto"/>
        <w:ind w:firstLine="4253"/>
        <w:rPr>
          <w:rFonts w:ascii="Times New Roman" w:hAnsi="Times New Roman" w:cs="Times New Roman"/>
          <w:sz w:val="24"/>
          <w:szCs w:val="24"/>
        </w:rPr>
      </w:pPr>
      <w:r w:rsidRPr="0018529A">
        <w:rPr>
          <w:rFonts w:ascii="Times New Roman" w:hAnsi="Times New Roman" w:cs="Times New Roman"/>
          <w:sz w:val="24"/>
          <w:szCs w:val="24"/>
        </w:rPr>
        <w:t>дополнительного образования в области</w:t>
      </w:r>
    </w:p>
    <w:p w14:paraId="46B8F6F4" w14:textId="3333C005" w:rsidR="00500502" w:rsidRPr="001405B8" w:rsidRDefault="00500502" w:rsidP="00AE05D5">
      <w:pPr>
        <w:autoSpaceDE w:val="0"/>
        <w:autoSpaceDN w:val="0"/>
        <w:adjustRightInd w:val="0"/>
        <w:spacing w:after="0" w:line="240" w:lineRule="auto"/>
        <w:ind w:firstLine="4253"/>
        <w:rPr>
          <w:rFonts w:ascii="Times New Roman" w:hAnsi="Times New Roman" w:cs="Times New Roman"/>
          <w:sz w:val="23"/>
          <w:szCs w:val="23"/>
        </w:rPr>
      </w:pPr>
      <w:r w:rsidRPr="0018529A">
        <w:rPr>
          <w:rFonts w:ascii="Times New Roman" w:hAnsi="Times New Roman" w:cs="Times New Roman"/>
          <w:sz w:val="24"/>
          <w:szCs w:val="24"/>
        </w:rPr>
        <w:t xml:space="preserve"> культуры</w:t>
      </w:r>
      <w:r w:rsidR="001405B8" w:rsidRPr="001405B8">
        <w:rPr>
          <w:rFonts w:ascii="Times New Roman" w:hAnsi="Times New Roman" w:cs="Times New Roman"/>
          <w:sz w:val="23"/>
          <w:szCs w:val="23"/>
        </w:rPr>
        <w:t>, утвержденному</w:t>
      </w:r>
    </w:p>
    <w:p w14:paraId="635A60D9" w14:textId="77777777" w:rsidR="00AE05D5" w:rsidRDefault="008A3931" w:rsidP="00AE05D5">
      <w:pPr>
        <w:autoSpaceDE w:val="0"/>
        <w:autoSpaceDN w:val="0"/>
        <w:adjustRightInd w:val="0"/>
        <w:spacing w:after="0" w:line="240" w:lineRule="auto"/>
        <w:ind w:firstLine="4253"/>
        <w:rPr>
          <w:rFonts w:ascii="Times New Roman" w:eastAsiaTheme="minorEastAsia" w:hAnsi="Times New Roman" w:cs="Times New Roman"/>
          <w:sz w:val="23"/>
          <w:szCs w:val="23"/>
          <w:lang w:eastAsia="ru-RU"/>
        </w:rPr>
      </w:pPr>
      <w:r w:rsidRPr="001405B8">
        <w:rPr>
          <w:rFonts w:ascii="Times New Roman" w:eastAsiaTheme="minorEastAsia" w:hAnsi="Times New Roman" w:cs="Times New Roman"/>
          <w:sz w:val="23"/>
          <w:szCs w:val="23"/>
          <w:lang w:eastAsia="ru-RU"/>
        </w:rPr>
        <w:t>постановлением Администрации</w:t>
      </w:r>
    </w:p>
    <w:p w14:paraId="12B5AF49" w14:textId="77777777" w:rsidR="00AE05D5" w:rsidRDefault="008A3931" w:rsidP="00AE05D5">
      <w:pPr>
        <w:autoSpaceDE w:val="0"/>
        <w:autoSpaceDN w:val="0"/>
        <w:adjustRightInd w:val="0"/>
        <w:spacing w:after="0" w:line="240" w:lineRule="auto"/>
        <w:ind w:firstLine="4253"/>
        <w:rPr>
          <w:rFonts w:ascii="Times New Roman" w:eastAsiaTheme="minorEastAsia" w:hAnsi="Times New Roman" w:cs="Times New Roman"/>
          <w:sz w:val="23"/>
          <w:szCs w:val="23"/>
          <w:lang w:eastAsia="ru-RU"/>
        </w:rPr>
      </w:pPr>
      <w:r w:rsidRPr="001405B8">
        <w:rPr>
          <w:rFonts w:ascii="Times New Roman" w:eastAsiaTheme="minorEastAsia" w:hAnsi="Times New Roman" w:cs="Times New Roman"/>
          <w:sz w:val="23"/>
          <w:szCs w:val="23"/>
          <w:lang w:eastAsia="ru-RU"/>
        </w:rPr>
        <w:t xml:space="preserve"> города Норильска </w:t>
      </w:r>
    </w:p>
    <w:p w14:paraId="54DD61E7" w14:textId="5F124F58" w:rsidR="008A3931" w:rsidRPr="001405B8" w:rsidRDefault="008A3931" w:rsidP="00AE05D5">
      <w:pPr>
        <w:autoSpaceDE w:val="0"/>
        <w:autoSpaceDN w:val="0"/>
        <w:adjustRightInd w:val="0"/>
        <w:spacing w:after="0" w:line="240" w:lineRule="auto"/>
        <w:ind w:firstLine="4253"/>
        <w:rPr>
          <w:rFonts w:ascii="Times New Roman" w:hAnsi="Times New Roman" w:cs="Times New Roman"/>
          <w:sz w:val="23"/>
          <w:szCs w:val="23"/>
        </w:rPr>
      </w:pPr>
      <w:r w:rsidRPr="001405B8">
        <w:rPr>
          <w:rFonts w:ascii="Times New Roman" w:eastAsiaTheme="minorEastAsia" w:hAnsi="Times New Roman" w:cs="Times New Roman"/>
          <w:sz w:val="23"/>
          <w:szCs w:val="23"/>
          <w:lang w:eastAsia="ru-RU"/>
        </w:rPr>
        <w:t xml:space="preserve"> </w:t>
      </w:r>
      <w:r w:rsidR="001405B8" w:rsidRPr="001405B8">
        <w:rPr>
          <w:rFonts w:ascii="Times New Roman" w:eastAsiaTheme="minorEastAsia" w:hAnsi="Times New Roman" w:cs="Times New Roman"/>
          <w:sz w:val="23"/>
          <w:szCs w:val="23"/>
          <w:lang w:eastAsia="ru-RU"/>
        </w:rPr>
        <w:t xml:space="preserve">от </w:t>
      </w:r>
      <w:r w:rsidR="001405B8" w:rsidRPr="001405B8">
        <w:rPr>
          <w:rFonts w:ascii="Times New Roman" w:hAnsi="Times New Roman"/>
          <w:sz w:val="23"/>
          <w:szCs w:val="23"/>
        </w:rPr>
        <w:t>04.12.2023 № 562</w:t>
      </w:r>
    </w:p>
    <w:p w14:paraId="4C01BD13" w14:textId="77777777" w:rsidR="008A3931" w:rsidRPr="0018529A" w:rsidRDefault="008A3931" w:rsidP="008A3931">
      <w:pPr>
        <w:spacing w:after="0" w:line="240" w:lineRule="auto"/>
        <w:ind w:left="4678"/>
        <w:jc w:val="right"/>
        <w:rPr>
          <w:rFonts w:ascii="Times New Roman" w:eastAsiaTheme="minorEastAsia" w:hAnsi="Times New Roman" w:cs="Times New Roman"/>
          <w:b/>
          <w:sz w:val="24"/>
          <w:szCs w:val="24"/>
        </w:rPr>
      </w:pPr>
    </w:p>
    <w:p w14:paraId="79BF59CA" w14:textId="77777777" w:rsidR="008A3931" w:rsidRPr="0018529A" w:rsidRDefault="008A3931" w:rsidP="008A3931">
      <w:pPr>
        <w:autoSpaceDE w:val="0"/>
        <w:autoSpaceDN w:val="0"/>
        <w:adjustRightInd w:val="0"/>
        <w:spacing w:after="0" w:line="240" w:lineRule="auto"/>
        <w:rPr>
          <w:rFonts w:ascii="Times New Roman" w:eastAsia="Times New Roman" w:hAnsi="Times New Roman"/>
          <w:sz w:val="24"/>
          <w:szCs w:val="24"/>
          <w:lang w:eastAsia="ru-RU"/>
        </w:rPr>
      </w:pPr>
    </w:p>
    <w:p w14:paraId="07B0A676" w14:textId="77777777" w:rsidR="0025451B" w:rsidRDefault="0025451B" w:rsidP="00553AA3">
      <w:pPr>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sz w:val="24"/>
          <w:szCs w:val="24"/>
          <w:lang w:eastAsia="ru-RU"/>
        </w:rPr>
        <w:t>И</w:t>
      </w:r>
      <w:r w:rsidR="00553AA3" w:rsidRPr="0018529A">
        <w:rPr>
          <w:rFonts w:ascii="Times New Roman" w:hAnsi="Times New Roman" w:cs="Times New Roman"/>
          <w:sz w:val="24"/>
          <w:szCs w:val="24"/>
        </w:rPr>
        <w:t>нформаци</w:t>
      </w:r>
      <w:r>
        <w:rPr>
          <w:rFonts w:ascii="Times New Roman" w:hAnsi="Times New Roman" w:cs="Times New Roman"/>
          <w:sz w:val="24"/>
          <w:szCs w:val="24"/>
        </w:rPr>
        <w:t>я</w:t>
      </w:r>
    </w:p>
    <w:p w14:paraId="5F8F047A" w14:textId="1EEEB750" w:rsidR="00553AA3" w:rsidRPr="0018529A" w:rsidRDefault="00553AA3" w:rsidP="00553AA3">
      <w:pPr>
        <w:autoSpaceDE w:val="0"/>
        <w:autoSpaceDN w:val="0"/>
        <w:adjustRightInd w:val="0"/>
        <w:spacing w:after="0" w:line="240" w:lineRule="auto"/>
        <w:jc w:val="center"/>
        <w:rPr>
          <w:rFonts w:ascii="Times New Roman" w:hAnsi="Times New Roman" w:cs="Times New Roman"/>
          <w:sz w:val="24"/>
          <w:szCs w:val="24"/>
        </w:rPr>
      </w:pPr>
      <w:r w:rsidRPr="0018529A">
        <w:rPr>
          <w:rFonts w:ascii="Times New Roman" w:hAnsi="Times New Roman" w:cs="Times New Roman"/>
          <w:sz w:val="24"/>
          <w:szCs w:val="24"/>
        </w:rPr>
        <w:t xml:space="preserve"> об организации дополнительного образования</w:t>
      </w:r>
    </w:p>
    <w:p w14:paraId="0CAB92B7" w14:textId="07EAA88C" w:rsidR="00553AA3" w:rsidRPr="0018529A" w:rsidRDefault="00553AA3" w:rsidP="00553AA3">
      <w:pPr>
        <w:autoSpaceDE w:val="0"/>
        <w:autoSpaceDN w:val="0"/>
        <w:adjustRightInd w:val="0"/>
        <w:spacing w:after="0" w:line="240" w:lineRule="auto"/>
        <w:jc w:val="center"/>
        <w:rPr>
          <w:rFonts w:ascii="Times New Roman" w:hAnsi="Times New Roman" w:cs="Times New Roman"/>
          <w:sz w:val="24"/>
          <w:szCs w:val="24"/>
        </w:rPr>
      </w:pPr>
      <w:r w:rsidRPr="0018529A">
        <w:rPr>
          <w:rFonts w:ascii="Times New Roman" w:hAnsi="Times New Roman" w:cs="Times New Roman"/>
          <w:sz w:val="24"/>
          <w:szCs w:val="24"/>
        </w:rPr>
        <w:t>в муниципальных бюджетных учреждениях дополнительного</w:t>
      </w:r>
    </w:p>
    <w:p w14:paraId="2D283A84" w14:textId="5050C312" w:rsidR="00553AA3" w:rsidRPr="0018529A" w:rsidRDefault="00553AA3" w:rsidP="00553AA3">
      <w:pPr>
        <w:autoSpaceDE w:val="0"/>
        <w:autoSpaceDN w:val="0"/>
        <w:adjustRightInd w:val="0"/>
        <w:spacing w:after="0" w:line="240" w:lineRule="auto"/>
        <w:jc w:val="center"/>
        <w:rPr>
          <w:rFonts w:ascii="Times New Roman" w:hAnsi="Times New Roman" w:cs="Times New Roman"/>
          <w:sz w:val="24"/>
          <w:szCs w:val="24"/>
        </w:rPr>
      </w:pPr>
      <w:r w:rsidRPr="0018529A">
        <w:rPr>
          <w:rFonts w:ascii="Times New Roman" w:hAnsi="Times New Roman" w:cs="Times New Roman"/>
          <w:sz w:val="24"/>
          <w:szCs w:val="24"/>
        </w:rPr>
        <w:t>образования в области культуры</w:t>
      </w:r>
    </w:p>
    <w:p w14:paraId="6670510A" w14:textId="68F6CFCE" w:rsidR="008A3931" w:rsidRPr="0018529A" w:rsidRDefault="008A3931" w:rsidP="008A3931">
      <w:pPr>
        <w:spacing w:after="0" w:line="240" w:lineRule="auto"/>
        <w:jc w:val="center"/>
        <w:rPr>
          <w:rFonts w:ascii="Times New Roman" w:eastAsiaTheme="minorEastAsia" w:hAnsi="Times New Roman" w:cs="Times New Roman"/>
          <w:sz w:val="24"/>
          <w:szCs w:val="24"/>
          <w:lang w:eastAsia="ru-RU"/>
        </w:rPr>
      </w:pPr>
    </w:p>
    <w:p w14:paraId="7DE1C738" w14:textId="77777777" w:rsidR="008A3931" w:rsidRPr="0018529A" w:rsidRDefault="008A3931" w:rsidP="008A3931">
      <w:pPr>
        <w:spacing w:after="0" w:line="240" w:lineRule="auto"/>
        <w:jc w:val="center"/>
        <w:rPr>
          <w:rFonts w:ascii="Times New Roman" w:eastAsia="Times New Roman" w:hAnsi="Times New Roman"/>
          <w:sz w:val="24"/>
          <w:szCs w:val="24"/>
          <w:lang w:eastAsia="ru-RU"/>
        </w:rPr>
      </w:pPr>
    </w:p>
    <w:p w14:paraId="59A4A056" w14:textId="77777777" w:rsidR="008A3931" w:rsidRPr="0018529A" w:rsidRDefault="008A3931" w:rsidP="008A3931">
      <w:pPr>
        <w:autoSpaceDE w:val="0"/>
        <w:autoSpaceDN w:val="0"/>
        <w:adjustRightInd w:val="0"/>
        <w:spacing w:line="240" w:lineRule="auto"/>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 xml:space="preserve">            Уважаемый (ая) ____________________</w:t>
      </w:r>
    </w:p>
    <w:p w14:paraId="3392F328" w14:textId="46F4FB93" w:rsidR="00553AA3" w:rsidRPr="0018529A" w:rsidRDefault="00553AA3" w:rsidP="00553AA3">
      <w:pPr>
        <w:autoSpaceDE w:val="0"/>
        <w:autoSpaceDN w:val="0"/>
        <w:adjustRightInd w:val="0"/>
        <w:spacing w:after="0" w:line="240" w:lineRule="auto"/>
        <w:ind w:firstLine="709"/>
        <w:jc w:val="both"/>
        <w:rPr>
          <w:rFonts w:ascii="Times New Roman" w:hAnsi="Times New Roman" w:cs="Times New Roman"/>
          <w:sz w:val="24"/>
          <w:szCs w:val="24"/>
        </w:rPr>
      </w:pPr>
      <w:r w:rsidRPr="0018529A">
        <w:rPr>
          <w:rFonts w:ascii="Times New Roman" w:hAnsi="Times New Roman" w:cs="Times New Roman"/>
          <w:sz w:val="24"/>
          <w:szCs w:val="24"/>
        </w:rPr>
        <w:t>Информирую Вас о том, что на территории муниципального образования город Норильск   осуществляют   образовательную деятельность в области культуры, следующие муниципальные бюджетные учреждения дополнительного образования:</w:t>
      </w:r>
    </w:p>
    <w:p w14:paraId="27870E97"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1. ________________________________________________________________________</w:t>
      </w:r>
    </w:p>
    <w:p w14:paraId="6659A9F4" w14:textId="3D432AB9"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(наименование, адрес учреждения, название дополнительной образовательной программы в области культуры, осуществляемой этим учреждением)</w:t>
      </w:r>
    </w:p>
    <w:p w14:paraId="18D9E30A"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2. ________________________________________________________________________</w:t>
      </w:r>
    </w:p>
    <w:p w14:paraId="4C07B135" w14:textId="5CDC2610"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(наименование, адрес учреждения, название дополнительной образовательной программы в области культуры, осуществляемой этим учреждением)</w:t>
      </w:r>
    </w:p>
    <w:p w14:paraId="5E26226E"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3. ________________________________________________________________________</w:t>
      </w:r>
    </w:p>
    <w:p w14:paraId="456444A1" w14:textId="3E70B114"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(наименование, адрес учреждения, название дополнительной образовательной программы в области культуры, осуществляемой этим учреждением)</w:t>
      </w:r>
    </w:p>
    <w:p w14:paraId="32D69B16"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либо,</w:t>
      </w:r>
    </w:p>
    <w:p w14:paraId="7B264E86" w14:textId="68184E01" w:rsidR="00553AA3" w:rsidRPr="0018529A" w:rsidRDefault="00553AA3" w:rsidP="00553AA3">
      <w:pPr>
        <w:autoSpaceDE w:val="0"/>
        <w:autoSpaceDN w:val="0"/>
        <w:adjustRightInd w:val="0"/>
        <w:spacing w:after="0" w:line="240" w:lineRule="auto"/>
        <w:ind w:firstLine="709"/>
        <w:jc w:val="both"/>
        <w:rPr>
          <w:rFonts w:ascii="Times New Roman" w:hAnsi="Times New Roman" w:cs="Times New Roman"/>
          <w:sz w:val="24"/>
          <w:szCs w:val="24"/>
        </w:rPr>
      </w:pPr>
      <w:r w:rsidRPr="0018529A">
        <w:rPr>
          <w:rFonts w:ascii="Times New Roman" w:hAnsi="Times New Roman" w:cs="Times New Roman"/>
          <w:sz w:val="24"/>
          <w:szCs w:val="24"/>
        </w:rPr>
        <w:t>Информирую Вас о том, что по состоянию на "__" _____________ 20__ г. на территории   муниципального   образования   город   Норильск муниципальные бюджетные    учреждения    дополнительного    образования, осуществляющие образовательную деятельность в области культуры, отсутствуют.</w:t>
      </w:r>
    </w:p>
    <w:p w14:paraId="115AC5FF" w14:textId="77777777" w:rsidR="008A3931" w:rsidRPr="0018529A" w:rsidRDefault="008A3931" w:rsidP="008A3931">
      <w:pPr>
        <w:autoSpaceDE w:val="0"/>
        <w:autoSpaceDN w:val="0"/>
        <w:adjustRightInd w:val="0"/>
        <w:spacing w:line="240" w:lineRule="auto"/>
        <w:rPr>
          <w:rFonts w:ascii="Times New Roman" w:eastAsia="Times New Roman" w:hAnsi="Times New Roman"/>
          <w:sz w:val="24"/>
          <w:szCs w:val="24"/>
          <w:lang w:eastAsia="ru-RU"/>
        </w:rPr>
      </w:pPr>
    </w:p>
    <w:p w14:paraId="626A702C"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____________________________                                                   ____________________</w:t>
      </w:r>
    </w:p>
    <w:p w14:paraId="285E2C17"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 xml:space="preserve">       Ф.И.О. должность                                                                                 (дата, подпись) </w:t>
      </w:r>
      <w:r w:rsidRPr="0018529A">
        <w:rPr>
          <w:rFonts w:ascii="Times New Roman" w:eastAsia="Times New Roman" w:hAnsi="Times New Roman"/>
          <w:sz w:val="24"/>
          <w:szCs w:val="24"/>
          <w:lang w:eastAsia="ru-RU"/>
        </w:rPr>
        <w:tab/>
      </w:r>
    </w:p>
    <w:p w14:paraId="3FCE3B9B"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18D90"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30A880"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CBD1282"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C7C0787"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399B17"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5FF7B0E"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5207652"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967DE09"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BDEC97"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12A3739"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953B6E" w14:textId="77777777" w:rsidR="008A3931"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98120A" w14:textId="77777777" w:rsidR="008A3931" w:rsidRPr="0018529A" w:rsidRDefault="008A3931" w:rsidP="00AE05D5">
      <w:pPr>
        <w:autoSpaceDE w:val="0"/>
        <w:autoSpaceDN w:val="0"/>
        <w:adjustRightInd w:val="0"/>
        <w:spacing w:after="0" w:line="240" w:lineRule="auto"/>
        <w:ind w:firstLine="3969"/>
        <w:outlineLvl w:val="0"/>
        <w:rPr>
          <w:rFonts w:ascii="Times New Roman" w:eastAsia="SimSun" w:hAnsi="Times New Roman" w:cs="Times New Roman"/>
          <w:sz w:val="24"/>
          <w:szCs w:val="24"/>
          <w:lang w:eastAsia="zh-CN"/>
        </w:rPr>
      </w:pPr>
      <w:r w:rsidRPr="0018529A">
        <w:rPr>
          <w:rFonts w:ascii="Times New Roman" w:eastAsia="SimSun" w:hAnsi="Times New Roman" w:cs="Times New Roman"/>
          <w:sz w:val="24"/>
          <w:szCs w:val="24"/>
          <w:lang w:eastAsia="zh-CN"/>
        </w:rPr>
        <w:lastRenderedPageBreak/>
        <w:t>Приложение № 2</w:t>
      </w:r>
    </w:p>
    <w:p w14:paraId="203535D4" w14:textId="77777777" w:rsidR="00500502" w:rsidRPr="0018529A" w:rsidRDefault="008A3931" w:rsidP="00AE05D5">
      <w:pPr>
        <w:autoSpaceDE w:val="0"/>
        <w:autoSpaceDN w:val="0"/>
        <w:adjustRightInd w:val="0"/>
        <w:spacing w:after="0" w:line="240" w:lineRule="auto"/>
        <w:ind w:firstLine="3969"/>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к </w:t>
      </w:r>
      <w:r w:rsidR="00500502" w:rsidRPr="0018529A">
        <w:rPr>
          <w:rFonts w:ascii="Times New Roman" w:eastAsiaTheme="minorEastAsia" w:hAnsi="Times New Roman" w:cs="Times New Roman"/>
          <w:sz w:val="24"/>
          <w:szCs w:val="24"/>
          <w:lang w:eastAsia="ru-RU"/>
        </w:rPr>
        <w:t xml:space="preserve">Административному регламенту </w:t>
      </w:r>
      <w:r w:rsidR="00500502" w:rsidRPr="0018529A">
        <w:rPr>
          <w:rFonts w:ascii="Times New Roman" w:hAnsi="Times New Roman" w:cs="Times New Roman"/>
          <w:sz w:val="24"/>
          <w:szCs w:val="24"/>
        </w:rPr>
        <w:t xml:space="preserve">муниципальной </w:t>
      </w:r>
    </w:p>
    <w:p w14:paraId="345EDA89" w14:textId="77777777" w:rsidR="00500502" w:rsidRPr="0018529A" w:rsidRDefault="00500502" w:rsidP="00AE05D5">
      <w:pPr>
        <w:autoSpaceDE w:val="0"/>
        <w:autoSpaceDN w:val="0"/>
        <w:adjustRightInd w:val="0"/>
        <w:spacing w:after="0" w:line="240" w:lineRule="auto"/>
        <w:ind w:firstLine="3969"/>
        <w:rPr>
          <w:rFonts w:ascii="Times New Roman" w:hAnsi="Times New Roman" w:cs="Times New Roman"/>
          <w:sz w:val="24"/>
          <w:szCs w:val="24"/>
        </w:rPr>
      </w:pPr>
      <w:r w:rsidRPr="0018529A">
        <w:rPr>
          <w:rFonts w:ascii="Times New Roman" w:hAnsi="Times New Roman" w:cs="Times New Roman"/>
          <w:sz w:val="24"/>
          <w:szCs w:val="24"/>
        </w:rPr>
        <w:t xml:space="preserve">услуги по предоставлению информации об </w:t>
      </w:r>
    </w:p>
    <w:p w14:paraId="35F28F6A" w14:textId="77777777" w:rsidR="00500502" w:rsidRPr="0018529A" w:rsidRDefault="00500502" w:rsidP="00AE05D5">
      <w:pPr>
        <w:autoSpaceDE w:val="0"/>
        <w:autoSpaceDN w:val="0"/>
        <w:adjustRightInd w:val="0"/>
        <w:spacing w:after="0" w:line="240" w:lineRule="auto"/>
        <w:ind w:firstLine="3969"/>
        <w:rPr>
          <w:rFonts w:ascii="Times New Roman" w:hAnsi="Times New Roman" w:cs="Times New Roman"/>
          <w:sz w:val="24"/>
          <w:szCs w:val="24"/>
        </w:rPr>
      </w:pPr>
      <w:r w:rsidRPr="0018529A">
        <w:rPr>
          <w:rFonts w:ascii="Times New Roman" w:hAnsi="Times New Roman" w:cs="Times New Roman"/>
          <w:sz w:val="24"/>
          <w:szCs w:val="24"/>
        </w:rPr>
        <w:t xml:space="preserve">организации дополнительного образования </w:t>
      </w:r>
    </w:p>
    <w:p w14:paraId="3574A096" w14:textId="77777777" w:rsidR="00500502" w:rsidRPr="0018529A" w:rsidRDefault="00500502" w:rsidP="00AE05D5">
      <w:pPr>
        <w:autoSpaceDE w:val="0"/>
        <w:autoSpaceDN w:val="0"/>
        <w:adjustRightInd w:val="0"/>
        <w:spacing w:after="0" w:line="240" w:lineRule="auto"/>
        <w:ind w:firstLine="3969"/>
        <w:rPr>
          <w:rFonts w:ascii="Times New Roman" w:hAnsi="Times New Roman" w:cs="Times New Roman"/>
          <w:sz w:val="24"/>
          <w:szCs w:val="24"/>
        </w:rPr>
      </w:pPr>
      <w:r w:rsidRPr="0018529A">
        <w:rPr>
          <w:rFonts w:ascii="Times New Roman" w:hAnsi="Times New Roman" w:cs="Times New Roman"/>
          <w:sz w:val="24"/>
          <w:szCs w:val="24"/>
        </w:rPr>
        <w:t>в муниципальных бюджетных учреждениях</w:t>
      </w:r>
    </w:p>
    <w:p w14:paraId="37FA2C29" w14:textId="77777777" w:rsidR="00AE05D5" w:rsidRDefault="00500502" w:rsidP="00AE05D5">
      <w:pPr>
        <w:autoSpaceDE w:val="0"/>
        <w:autoSpaceDN w:val="0"/>
        <w:adjustRightInd w:val="0"/>
        <w:spacing w:after="0" w:line="240" w:lineRule="auto"/>
        <w:ind w:firstLine="3969"/>
        <w:rPr>
          <w:rFonts w:ascii="Times New Roman" w:hAnsi="Times New Roman" w:cs="Times New Roman"/>
          <w:sz w:val="24"/>
          <w:szCs w:val="24"/>
        </w:rPr>
      </w:pPr>
      <w:r w:rsidRPr="0018529A">
        <w:rPr>
          <w:rFonts w:ascii="Times New Roman" w:hAnsi="Times New Roman" w:cs="Times New Roman"/>
          <w:sz w:val="24"/>
          <w:szCs w:val="24"/>
        </w:rPr>
        <w:t>дополнительного образования в области культуры</w:t>
      </w:r>
      <w:r w:rsidR="001405B8">
        <w:rPr>
          <w:rFonts w:ascii="Times New Roman" w:hAnsi="Times New Roman" w:cs="Times New Roman"/>
          <w:sz w:val="24"/>
          <w:szCs w:val="24"/>
        </w:rPr>
        <w:t>,</w:t>
      </w:r>
    </w:p>
    <w:p w14:paraId="22A78B77" w14:textId="1BAB64A2" w:rsidR="00AE05D5" w:rsidRDefault="001405B8" w:rsidP="00AE05D5">
      <w:pPr>
        <w:autoSpaceDE w:val="0"/>
        <w:autoSpaceDN w:val="0"/>
        <w:adjustRightInd w:val="0"/>
        <w:spacing w:after="0" w:line="240" w:lineRule="auto"/>
        <w:ind w:firstLine="3969"/>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утвержденному</w:t>
      </w:r>
      <w:r w:rsidR="00AE05D5">
        <w:rPr>
          <w:rFonts w:ascii="Times New Roman" w:hAnsi="Times New Roman" w:cs="Times New Roman"/>
          <w:sz w:val="24"/>
          <w:szCs w:val="24"/>
        </w:rPr>
        <w:t xml:space="preserve"> </w:t>
      </w:r>
      <w:r w:rsidR="00500502" w:rsidRPr="0018529A">
        <w:rPr>
          <w:rFonts w:ascii="Times New Roman" w:eastAsiaTheme="minorEastAsia" w:hAnsi="Times New Roman" w:cs="Times New Roman"/>
          <w:sz w:val="24"/>
          <w:szCs w:val="24"/>
          <w:lang w:eastAsia="ru-RU"/>
        </w:rPr>
        <w:t>постановлением Администрации</w:t>
      </w:r>
    </w:p>
    <w:p w14:paraId="01F87271" w14:textId="109E157F" w:rsidR="008A3931" w:rsidRPr="00AE05D5" w:rsidRDefault="00500502" w:rsidP="00AE05D5">
      <w:pPr>
        <w:autoSpaceDE w:val="0"/>
        <w:autoSpaceDN w:val="0"/>
        <w:adjustRightInd w:val="0"/>
        <w:spacing w:after="0" w:line="240" w:lineRule="auto"/>
        <w:ind w:firstLine="3969"/>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 города Норильска</w:t>
      </w:r>
      <w:r w:rsidR="001405B8" w:rsidRPr="001405B8">
        <w:rPr>
          <w:rFonts w:ascii="Times New Roman" w:eastAsiaTheme="minorEastAsia" w:hAnsi="Times New Roman" w:cs="Times New Roman"/>
          <w:sz w:val="23"/>
          <w:szCs w:val="23"/>
          <w:lang w:eastAsia="ru-RU"/>
        </w:rPr>
        <w:t xml:space="preserve"> </w:t>
      </w:r>
      <w:r w:rsidR="001405B8">
        <w:rPr>
          <w:rFonts w:ascii="Times New Roman" w:eastAsiaTheme="minorEastAsia" w:hAnsi="Times New Roman" w:cs="Times New Roman"/>
          <w:sz w:val="23"/>
          <w:szCs w:val="23"/>
          <w:lang w:eastAsia="ru-RU"/>
        </w:rPr>
        <w:t xml:space="preserve">от </w:t>
      </w:r>
      <w:r w:rsidR="001405B8" w:rsidRPr="001405B8">
        <w:rPr>
          <w:rFonts w:ascii="Times New Roman" w:hAnsi="Times New Roman"/>
          <w:sz w:val="23"/>
          <w:szCs w:val="23"/>
        </w:rPr>
        <w:t>04.12.2023 № 562</w:t>
      </w:r>
    </w:p>
    <w:p w14:paraId="334B1D29" w14:textId="77777777" w:rsidR="008A3931" w:rsidRPr="0018529A" w:rsidRDefault="008A3931" w:rsidP="008A3931">
      <w:pPr>
        <w:autoSpaceDE w:val="0"/>
        <w:autoSpaceDN w:val="0"/>
        <w:adjustRightInd w:val="0"/>
        <w:spacing w:after="0" w:line="240" w:lineRule="auto"/>
        <w:rPr>
          <w:rFonts w:ascii="Times New Roman" w:eastAsia="Times New Roman" w:hAnsi="Times New Roman"/>
          <w:sz w:val="24"/>
          <w:szCs w:val="24"/>
          <w:lang w:eastAsia="ru-RU"/>
        </w:rPr>
      </w:pPr>
    </w:p>
    <w:p w14:paraId="417998F7" w14:textId="77777777" w:rsidR="001405B8" w:rsidRDefault="001405B8" w:rsidP="008A3931">
      <w:pPr>
        <w:spacing w:after="0" w:line="240" w:lineRule="auto"/>
        <w:jc w:val="center"/>
        <w:rPr>
          <w:rFonts w:ascii="Times New Roman" w:eastAsia="Times New Roman" w:hAnsi="Times New Roman"/>
          <w:sz w:val="24"/>
          <w:szCs w:val="24"/>
          <w:lang w:eastAsia="ru-RU"/>
        </w:rPr>
      </w:pPr>
    </w:p>
    <w:p w14:paraId="63AA8C01" w14:textId="77777777" w:rsidR="008A3931" w:rsidRPr="0018529A" w:rsidRDefault="008A3931" w:rsidP="008A3931">
      <w:pPr>
        <w:spacing w:after="0" w:line="240" w:lineRule="auto"/>
        <w:jc w:val="center"/>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Уведомление</w:t>
      </w:r>
    </w:p>
    <w:p w14:paraId="3C1B1CDA" w14:textId="4E12EC6B" w:rsidR="0018529A" w:rsidRPr="0018529A" w:rsidRDefault="008A3931" w:rsidP="0018529A">
      <w:pPr>
        <w:spacing w:after="0" w:line="240" w:lineRule="auto"/>
        <w:jc w:val="center"/>
        <w:rPr>
          <w:rFonts w:ascii="Times New Roman" w:eastAsiaTheme="minorEastAsia" w:hAnsi="Times New Roman" w:cs="Times New Roman"/>
          <w:sz w:val="24"/>
          <w:szCs w:val="24"/>
          <w:lang w:eastAsia="ru-RU"/>
        </w:rPr>
      </w:pPr>
      <w:r w:rsidRPr="0018529A">
        <w:rPr>
          <w:rFonts w:ascii="Times New Roman" w:eastAsia="Times New Roman" w:hAnsi="Times New Roman"/>
          <w:sz w:val="24"/>
          <w:szCs w:val="24"/>
          <w:lang w:eastAsia="ru-RU"/>
        </w:rPr>
        <w:t xml:space="preserve"> об отказе в предоставлении</w:t>
      </w:r>
      <w:r w:rsidR="0018529A" w:rsidRPr="0018529A">
        <w:rPr>
          <w:rFonts w:ascii="Times New Roman" w:eastAsia="Times New Roman" w:hAnsi="Times New Roman"/>
          <w:sz w:val="24"/>
          <w:szCs w:val="24"/>
          <w:lang w:eastAsia="ru-RU"/>
        </w:rPr>
        <w:t xml:space="preserve"> </w:t>
      </w:r>
      <w:r w:rsidR="0018529A" w:rsidRPr="0018529A">
        <w:rPr>
          <w:rFonts w:ascii="Times New Roman" w:eastAsiaTheme="minorEastAsia" w:hAnsi="Times New Roman" w:cs="Times New Roman"/>
          <w:sz w:val="24"/>
          <w:szCs w:val="24"/>
          <w:lang w:eastAsia="ru-RU"/>
        </w:rPr>
        <w:t>информации об организации</w:t>
      </w:r>
    </w:p>
    <w:p w14:paraId="772EA558" w14:textId="77777777" w:rsidR="0018529A" w:rsidRPr="0018529A" w:rsidRDefault="0018529A" w:rsidP="0018529A">
      <w:pPr>
        <w:spacing w:after="0" w:line="240" w:lineRule="auto"/>
        <w:jc w:val="center"/>
        <w:rPr>
          <w:rFonts w:ascii="Times New Roman" w:eastAsiaTheme="minorEastAsia"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           дополнительного образования в муниципальных бюджетных</w:t>
      </w:r>
    </w:p>
    <w:p w14:paraId="538A0C1E" w14:textId="77777777" w:rsidR="0018529A" w:rsidRPr="0018529A" w:rsidRDefault="0018529A" w:rsidP="0018529A">
      <w:pPr>
        <w:spacing w:after="0" w:line="240" w:lineRule="auto"/>
        <w:jc w:val="center"/>
        <w:rPr>
          <w:rFonts w:ascii="Times New Roman" w:eastAsiaTheme="minorEastAsia"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        учреждениях дополнительного образования в области культуры</w:t>
      </w:r>
    </w:p>
    <w:p w14:paraId="20C9F89A" w14:textId="5C6F7CFF" w:rsidR="008A3931" w:rsidRPr="0018529A" w:rsidRDefault="008A3931" w:rsidP="008A3931">
      <w:pPr>
        <w:spacing w:after="0" w:line="240" w:lineRule="auto"/>
        <w:jc w:val="center"/>
        <w:rPr>
          <w:rFonts w:ascii="Times New Roman" w:eastAsia="Times New Roman" w:hAnsi="Times New Roman"/>
          <w:sz w:val="24"/>
          <w:szCs w:val="24"/>
          <w:lang w:eastAsia="ru-RU"/>
        </w:rPr>
      </w:pPr>
    </w:p>
    <w:p w14:paraId="7F52F78B" w14:textId="77777777" w:rsidR="008A3931" w:rsidRPr="0018529A" w:rsidRDefault="008A3931" w:rsidP="008A3931">
      <w:pPr>
        <w:autoSpaceDE w:val="0"/>
        <w:autoSpaceDN w:val="0"/>
        <w:adjustRightInd w:val="0"/>
        <w:spacing w:line="240" w:lineRule="auto"/>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 xml:space="preserve">            Уважаемый (ая) ____________________</w:t>
      </w:r>
    </w:p>
    <w:p w14:paraId="2CEF9A44" w14:textId="1713791C" w:rsidR="008A3931" w:rsidRPr="0018529A" w:rsidRDefault="008A3931" w:rsidP="0018529A">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eastAsia="Times New Roman" w:hAnsi="Times New Roman" w:cs="Times New Roman"/>
          <w:sz w:val="24"/>
          <w:szCs w:val="24"/>
          <w:lang w:eastAsia="ru-RU"/>
        </w:rPr>
        <w:t>Информирую Вас о том, что согласно Административному регламенту</w:t>
      </w:r>
      <w:r w:rsidR="0018529A" w:rsidRPr="0018529A">
        <w:rPr>
          <w:rFonts w:ascii="Times New Roman" w:eastAsia="Times New Roman" w:hAnsi="Times New Roman" w:cs="Times New Roman"/>
          <w:sz w:val="24"/>
          <w:szCs w:val="24"/>
          <w:lang w:eastAsia="ru-RU"/>
        </w:rPr>
        <w:t xml:space="preserve"> Вам отказано в </w:t>
      </w:r>
      <w:r w:rsidR="0018529A" w:rsidRPr="0018529A">
        <w:rPr>
          <w:rFonts w:ascii="Times New Roman" w:hAnsi="Times New Roman" w:cs="Times New Roman"/>
          <w:sz w:val="24"/>
          <w:szCs w:val="24"/>
        </w:rPr>
        <w:t>предоставлении информации об организации дополнительного образования в муниципальных   бюджетных   учреждениях   дополнительного образования в области культуры, расположенных на территории муниципального образования город Норильск,</w:t>
      </w:r>
      <w:r w:rsidRPr="0018529A">
        <w:rPr>
          <w:rFonts w:ascii="Times New Roman" w:eastAsiaTheme="minorEastAsia" w:hAnsi="Times New Roman" w:cs="Times New Roman"/>
          <w:sz w:val="24"/>
          <w:szCs w:val="24"/>
          <w:lang w:eastAsia="ru-RU"/>
        </w:rPr>
        <w:t xml:space="preserve"> </w:t>
      </w:r>
      <w:r w:rsidRPr="0018529A">
        <w:rPr>
          <w:rFonts w:ascii="Times New Roman" w:eastAsia="Times New Roman" w:hAnsi="Times New Roman" w:cs="Times New Roman"/>
          <w:sz w:val="24"/>
          <w:szCs w:val="24"/>
          <w:lang w:eastAsia="ru-RU"/>
        </w:rPr>
        <w:t>по следующей причине:</w:t>
      </w:r>
    </w:p>
    <w:p w14:paraId="7EFDE576" w14:textId="6119E0A4"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6D58D9FF" w14:textId="38CBD9A2" w:rsidR="008A3931" w:rsidRPr="0018529A" w:rsidRDefault="008A3931" w:rsidP="0018529A">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18529A">
        <w:rPr>
          <w:rFonts w:ascii="Times New Roman" w:eastAsia="Times New Roman" w:hAnsi="Times New Roman" w:cs="Times New Roman"/>
          <w:sz w:val="20"/>
          <w:szCs w:val="20"/>
          <w:lang w:eastAsia="ru-RU"/>
        </w:rPr>
        <w:t>(указывается в соответствии с Административн</w:t>
      </w:r>
      <w:r w:rsidR="0018529A" w:rsidRPr="0018529A">
        <w:rPr>
          <w:rFonts w:ascii="Times New Roman" w:eastAsia="Times New Roman" w:hAnsi="Times New Roman" w:cs="Times New Roman"/>
          <w:sz w:val="20"/>
          <w:szCs w:val="20"/>
          <w:lang w:eastAsia="ru-RU"/>
        </w:rPr>
        <w:t>ым</w:t>
      </w:r>
      <w:r w:rsidRPr="0018529A">
        <w:rPr>
          <w:rFonts w:ascii="Times New Roman" w:eastAsia="Times New Roman" w:hAnsi="Times New Roman" w:cs="Times New Roman"/>
          <w:sz w:val="20"/>
          <w:szCs w:val="20"/>
          <w:lang w:eastAsia="ru-RU"/>
        </w:rPr>
        <w:t xml:space="preserve"> регламент</w:t>
      </w:r>
      <w:r w:rsidR="0018529A" w:rsidRPr="0018529A">
        <w:rPr>
          <w:rFonts w:ascii="Times New Roman" w:eastAsia="Times New Roman" w:hAnsi="Times New Roman" w:cs="Times New Roman"/>
          <w:sz w:val="20"/>
          <w:szCs w:val="20"/>
          <w:lang w:eastAsia="ru-RU"/>
        </w:rPr>
        <w:t>ом</w:t>
      </w:r>
      <w:r w:rsidRPr="0018529A">
        <w:rPr>
          <w:rFonts w:ascii="Times New Roman" w:eastAsia="Times New Roman" w:hAnsi="Times New Roman" w:cs="Times New Roman"/>
          <w:sz w:val="20"/>
          <w:szCs w:val="20"/>
          <w:lang w:eastAsia="ru-RU"/>
        </w:rPr>
        <w:t>).</w:t>
      </w:r>
    </w:p>
    <w:p w14:paraId="04B00ED7" w14:textId="77777777" w:rsidR="008A3931" w:rsidRPr="0018529A" w:rsidRDefault="008A3931" w:rsidP="008A3931">
      <w:pPr>
        <w:autoSpaceDE w:val="0"/>
        <w:autoSpaceDN w:val="0"/>
        <w:adjustRightInd w:val="0"/>
        <w:spacing w:line="240" w:lineRule="auto"/>
        <w:rPr>
          <w:rFonts w:ascii="Times New Roman" w:eastAsia="Times New Roman" w:hAnsi="Times New Roman"/>
          <w:sz w:val="24"/>
          <w:szCs w:val="24"/>
          <w:lang w:eastAsia="ru-RU"/>
        </w:rPr>
      </w:pPr>
    </w:p>
    <w:p w14:paraId="713603AD"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____________________________                                                   ____________________</w:t>
      </w:r>
    </w:p>
    <w:p w14:paraId="4037FF2E"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 xml:space="preserve">       Ф.И.О. должность                                                                                 (подпись) </w:t>
      </w:r>
      <w:r w:rsidRPr="0018529A">
        <w:rPr>
          <w:rFonts w:ascii="Times New Roman" w:eastAsia="Times New Roman" w:hAnsi="Times New Roman"/>
          <w:sz w:val="24"/>
          <w:szCs w:val="24"/>
          <w:lang w:eastAsia="ru-RU"/>
        </w:rPr>
        <w:tab/>
      </w:r>
    </w:p>
    <w:p w14:paraId="3F4560F3"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3A530ED"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352EE74" w14:textId="77777777" w:rsidR="008A3931" w:rsidRPr="0018529A" w:rsidRDefault="008A3931" w:rsidP="008A3931">
      <w:pPr>
        <w:rPr>
          <w:rFonts w:ascii="Times New Roman" w:eastAsia="Times New Roman" w:hAnsi="Times New Roman" w:cs="Times New Roman"/>
          <w:sz w:val="26"/>
          <w:szCs w:val="26"/>
          <w:lang w:eastAsia="ru-RU"/>
        </w:rPr>
      </w:pPr>
    </w:p>
    <w:p w14:paraId="2F92C9BC"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51F2DC" w14:textId="77777777" w:rsidR="008A3931" w:rsidRPr="0018529A" w:rsidRDefault="008A3931" w:rsidP="008A3931">
      <w:pPr>
        <w:rPr>
          <w:rFonts w:ascii="Times New Roman" w:eastAsia="Times New Roman" w:hAnsi="Times New Roman" w:cs="Times New Roman"/>
          <w:sz w:val="26"/>
          <w:szCs w:val="26"/>
          <w:lang w:eastAsia="ru-RU"/>
        </w:rPr>
      </w:pPr>
    </w:p>
    <w:p w14:paraId="3BDEB94A"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A771DC7"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6BE4996"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D19E7B7"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5DB4ACB"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28D13C91"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E0D52F3"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0343108"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4D49EA61"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27B1695A"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5C235A91"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53564158"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2F15B08D"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E22D40E"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p>
    <w:p w14:paraId="492E1E30"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p>
    <w:p w14:paraId="0948F015"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p>
    <w:p w14:paraId="70EE22D4" w14:textId="77777777" w:rsidR="001405B8" w:rsidRDefault="001405B8"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E2F0489" w14:textId="77777777" w:rsidR="008A3931" w:rsidRPr="001405B8" w:rsidRDefault="008A3931" w:rsidP="00AE05D5">
      <w:pPr>
        <w:widowControl w:val="0"/>
        <w:autoSpaceDE w:val="0"/>
        <w:autoSpaceDN w:val="0"/>
        <w:spacing w:after="0" w:line="240" w:lineRule="auto"/>
        <w:ind w:firstLine="4395"/>
        <w:rPr>
          <w:rFonts w:ascii="Times New Roman" w:eastAsia="Times New Roman" w:hAnsi="Times New Roman" w:cs="Times New Roman"/>
          <w:sz w:val="24"/>
          <w:szCs w:val="24"/>
          <w:lang w:eastAsia="ru-RU"/>
        </w:rPr>
      </w:pPr>
      <w:r w:rsidRPr="001405B8">
        <w:rPr>
          <w:rFonts w:ascii="Times New Roman" w:eastAsia="Times New Roman" w:hAnsi="Times New Roman" w:cs="Times New Roman"/>
          <w:sz w:val="24"/>
          <w:szCs w:val="24"/>
          <w:lang w:eastAsia="ru-RU"/>
        </w:rPr>
        <w:t>Приложение № 3</w:t>
      </w:r>
    </w:p>
    <w:p w14:paraId="0CFE89AB" w14:textId="30A6EBAD" w:rsidR="00500502" w:rsidRPr="001405B8" w:rsidRDefault="008A3931" w:rsidP="00AE05D5">
      <w:pPr>
        <w:autoSpaceDE w:val="0"/>
        <w:autoSpaceDN w:val="0"/>
        <w:adjustRightInd w:val="0"/>
        <w:spacing w:after="0" w:line="240" w:lineRule="auto"/>
        <w:ind w:firstLine="4395"/>
        <w:rPr>
          <w:rFonts w:ascii="Times New Roman" w:hAnsi="Times New Roman" w:cs="Times New Roman"/>
          <w:sz w:val="24"/>
          <w:szCs w:val="24"/>
        </w:rPr>
      </w:pPr>
      <w:r w:rsidRPr="001405B8">
        <w:rPr>
          <w:rFonts w:ascii="Times New Roman" w:eastAsiaTheme="minorEastAsia" w:hAnsi="Times New Roman" w:cs="Times New Roman"/>
          <w:sz w:val="24"/>
          <w:szCs w:val="24"/>
          <w:lang w:eastAsia="ru-RU"/>
        </w:rPr>
        <w:t xml:space="preserve">к </w:t>
      </w:r>
      <w:r w:rsidR="00500502" w:rsidRPr="001405B8">
        <w:rPr>
          <w:rFonts w:ascii="Times New Roman" w:eastAsiaTheme="minorEastAsia" w:hAnsi="Times New Roman" w:cs="Times New Roman"/>
          <w:sz w:val="24"/>
          <w:szCs w:val="24"/>
          <w:lang w:eastAsia="ru-RU"/>
        </w:rPr>
        <w:t xml:space="preserve">Административному регламенту </w:t>
      </w:r>
      <w:r w:rsidR="00500502" w:rsidRPr="001405B8">
        <w:rPr>
          <w:rFonts w:ascii="Times New Roman" w:hAnsi="Times New Roman" w:cs="Times New Roman"/>
          <w:sz w:val="24"/>
          <w:szCs w:val="24"/>
        </w:rPr>
        <w:t>муниципальной</w:t>
      </w:r>
    </w:p>
    <w:p w14:paraId="1BF429D5" w14:textId="0EAC09D1" w:rsidR="00500502" w:rsidRPr="001405B8" w:rsidRDefault="00500502" w:rsidP="00AE05D5">
      <w:pPr>
        <w:autoSpaceDE w:val="0"/>
        <w:autoSpaceDN w:val="0"/>
        <w:adjustRightInd w:val="0"/>
        <w:spacing w:after="0" w:line="240" w:lineRule="auto"/>
        <w:ind w:firstLine="4395"/>
        <w:rPr>
          <w:rFonts w:ascii="Times New Roman" w:hAnsi="Times New Roman" w:cs="Times New Roman"/>
          <w:sz w:val="24"/>
          <w:szCs w:val="24"/>
        </w:rPr>
      </w:pPr>
      <w:r w:rsidRPr="001405B8">
        <w:rPr>
          <w:rFonts w:ascii="Times New Roman" w:hAnsi="Times New Roman" w:cs="Times New Roman"/>
          <w:sz w:val="24"/>
          <w:szCs w:val="24"/>
        </w:rPr>
        <w:t>услуги по предоставлению информации об</w:t>
      </w:r>
    </w:p>
    <w:p w14:paraId="00F59983" w14:textId="790152B7" w:rsidR="00500502" w:rsidRPr="001405B8" w:rsidRDefault="00500502" w:rsidP="00AE05D5">
      <w:pPr>
        <w:autoSpaceDE w:val="0"/>
        <w:autoSpaceDN w:val="0"/>
        <w:adjustRightInd w:val="0"/>
        <w:spacing w:after="0" w:line="240" w:lineRule="auto"/>
        <w:ind w:firstLine="4395"/>
        <w:rPr>
          <w:rFonts w:ascii="Times New Roman" w:hAnsi="Times New Roman" w:cs="Times New Roman"/>
          <w:sz w:val="24"/>
          <w:szCs w:val="24"/>
        </w:rPr>
      </w:pPr>
      <w:r w:rsidRPr="001405B8">
        <w:rPr>
          <w:rFonts w:ascii="Times New Roman" w:hAnsi="Times New Roman" w:cs="Times New Roman"/>
          <w:sz w:val="24"/>
          <w:szCs w:val="24"/>
        </w:rPr>
        <w:t>организации дополнительного образования</w:t>
      </w:r>
    </w:p>
    <w:p w14:paraId="690EF4DA" w14:textId="77777777" w:rsidR="00500502" w:rsidRPr="001405B8" w:rsidRDefault="00500502" w:rsidP="00AE05D5">
      <w:pPr>
        <w:autoSpaceDE w:val="0"/>
        <w:autoSpaceDN w:val="0"/>
        <w:adjustRightInd w:val="0"/>
        <w:spacing w:after="0" w:line="240" w:lineRule="auto"/>
        <w:ind w:firstLine="4395"/>
        <w:rPr>
          <w:rFonts w:ascii="Times New Roman" w:hAnsi="Times New Roman" w:cs="Times New Roman"/>
          <w:sz w:val="24"/>
          <w:szCs w:val="24"/>
        </w:rPr>
      </w:pPr>
      <w:r w:rsidRPr="001405B8">
        <w:rPr>
          <w:rFonts w:ascii="Times New Roman" w:hAnsi="Times New Roman" w:cs="Times New Roman"/>
          <w:sz w:val="24"/>
          <w:szCs w:val="24"/>
        </w:rPr>
        <w:t>в муниципальных бюджетных учреждениях</w:t>
      </w:r>
    </w:p>
    <w:p w14:paraId="4A52CDFD" w14:textId="77777777" w:rsidR="00AE05D5" w:rsidRDefault="00500502" w:rsidP="00AE05D5">
      <w:pPr>
        <w:autoSpaceDE w:val="0"/>
        <w:autoSpaceDN w:val="0"/>
        <w:adjustRightInd w:val="0"/>
        <w:spacing w:after="0" w:line="240" w:lineRule="auto"/>
        <w:ind w:firstLine="4395"/>
        <w:rPr>
          <w:rFonts w:ascii="Times New Roman" w:hAnsi="Times New Roman" w:cs="Times New Roman"/>
          <w:sz w:val="24"/>
          <w:szCs w:val="24"/>
        </w:rPr>
      </w:pPr>
      <w:r w:rsidRPr="001405B8">
        <w:rPr>
          <w:rFonts w:ascii="Times New Roman" w:hAnsi="Times New Roman" w:cs="Times New Roman"/>
          <w:sz w:val="24"/>
          <w:szCs w:val="24"/>
        </w:rPr>
        <w:t>дополнительного образования в области</w:t>
      </w:r>
    </w:p>
    <w:p w14:paraId="33B34E4D" w14:textId="77777777" w:rsidR="00AE05D5" w:rsidRDefault="00500502" w:rsidP="00AE05D5">
      <w:pPr>
        <w:autoSpaceDE w:val="0"/>
        <w:autoSpaceDN w:val="0"/>
        <w:adjustRightInd w:val="0"/>
        <w:spacing w:after="0" w:line="240" w:lineRule="auto"/>
        <w:ind w:firstLine="4395"/>
        <w:rPr>
          <w:rFonts w:ascii="Times New Roman" w:eastAsiaTheme="minorEastAsia" w:hAnsi="Times New Roman" w:cs="Times New Roman"/>
          <w:sz w:val="24"/>
          <w:szCs w:val="24"/>
          <w:lang w:eastAsia="ru-RU"/>
        </w:rPr>
      </w:pPr>
      <w:r w:rsidRPr="001405B8">
        <w:rPr>
          <w:rFonts w:ascii="Times New Roman" w:hAnsi="Times New Roman" w:cs="Times New Roman"/>
          <w:sz w:val="24"/>
          <w:szCs w:val="24"/>
        </w:rPr>
        <w:t xml:space="preserve"> культуры</w:t>
      </w:r>
      <w:r w:rsidR="001405B8" w:rsidRPr="001405B8">
        <w:rPr>
          <w:rFonts w:ascii="Times New Roman" w:hAnsi="Times New Roman" w:cs="Times New Roman"/>
          <w:sz w:val="24"/>
          <w:szCs w:val="24"/>
        </w:rPr>
        <w:t>,</w:t>
      </w:r>
      <w:r w:rsidR="001405B8">
        <w:rPr>
          <w:rFonts w:ascii="Times New Roman" w:hAnsi="Times New Roman" w:cs="Times New Roman"/>
          <w:sz w:val="24"/>
          <w:szCs w:val="24"/>
        </w:rPr>
        <w:t xml:space="preserve"> </w:t>
      </w:r>
      <w:r w:rsidR="001405B8" w:rsidRPr="001405B8">
        <w:rPr>
          <w:rFonts w:ascii="Times New Roman" w:hAnsi="Times New Roman" w:cs="Times New Roman"/>
          <w:sz w:val="24"/>
          <w:szCs w:val="24"/>
        </w:rPr>
        <w:t>утвержденному</w:t>
      </w:r>
      <w:r w:rsidR="00AE05D5">
        <w:rPr>
          <w:rFonts w:ascii="Times New Roman" w:hAnsi="Times New Roman" w:cs="Times New Roman"/>
          <w:sz w:val="24"/>
          <w:szCs w:val="24"/>
        </w:rPr>
        <w:t xml:space="preserve"> </w:t>
      </w:r>
      <w:r w:rsidRPr="001405B8">
        <w:rPr>
          <w:rFonts w:ascii="Times New Roman" w:eastAsiaTheme="minorEastAsia" w:hAnsi="Times New Roman" w:cs="Times New Roman"/>
          <w:sz w:val="24"/>
          <w:szCs w:val="24"/>
          <w:lang w:eastAsia="ru-RU"/>
        </w:rPr>
        <w:t xml:space="preserve">постановлением </w:t>
      </w:r>
    </w:p>
    <w:p w14:paraId="3C3D908E" w14:textId="77777777" w:rsidR="00AE05D5" w:rsidRDefault="00500502" w:rsidP="00AE05D5">
      <w:pPr>
        <w:autoSpaceDE w:val="0"/>
        <w:autoSpaceDN w:val="0"/>
        <w:adjustRightInd w:val="0"/>
        <w:spacing w:after="0" w:line="240" w:lineRule="auto"/>
        <w:ind w:firstLine="4395"/>
        <w:rPr>
          <w:rFonts w:ascii="Times New Roman" w:eastAsiaTheme="minorEastAsia" w:hAnsi="Times New Roman" w:cs="Times New Roman"/>
          <w:sz w:val="24"/>
          <w:szCs w:val="24"/>
          <w:lang w:eastAsia="ru-RU"/>
        </w:rPr>
      </w:pPr>
      <w:r w:rsidRPr="001405B8">
        <w:rPr>
          <w:rFonts w:ascii="Times New Roman" w:eastAsiaTheme="minorEastAsia" w:hAnsi="Times New Roman" w:cs="Times New Roman"/>
          <w:sz w:val="24"/>
          <w:szCs w:val="24"/>
          <w:lang w:eastAsia="ru-RU"/>
        </w:rPr>
        <w:t>Администрации города Норильска</w:t>
      </w:r>
      <w:r w:rsidR="001405B8" w:rsidRPr="001405B8">
        <w:rPr>
          <w:rFonts w:ascii="Times New Roman" w:eastAsiaTheme="minorEastAsia" w:hAnsi="Times New Roman" w:cs="Times New Roman"/>
          <w:sz w:val="24"/>
          <w:szCs w:val="24"/>
          <w:lang w:eastAsia="ru-RU"/>
        </w:rPr>
        <w:t xml:space="preserve"> от</w:t>
      </w:r>
    </w:p>
    <w:p w14:paraId="1EFCFF7F" w14:textId="20DF61C5" w:rsidR="00500502" w:rsidRPr="00AE05D5" w:rsidRDefault="001405B8" w:rsidP="00AE05D5">
      <w:pPr>
        <w:autoSpaceDE w:val="0"/>
        <w:autoSpaceDN w:val="0"/>
        <w:adjustRightInd w:val="0"/>
        <w:spacing w:after="0" w:line="240" w:lineRule="auto"/>
        <w:ind w:firstLine="4395"/>
        <w:rPr>
          <w:rFonts w:ascii="Times New Roman" w:hAnsi="Times New Roman" w:cs="Times New Roman"/>
          <w:sz w:val="24"/>
          <w:szCs w:val="24"/>
        </w:rPr>
      </w:pPr>
      <w:r w:rsidRPr="001405B8">
        <w:rPr>
          <w:rFonts w:ascii="Times New Roman" w:eastAsiaTheme="minorEastAsia" w:hAnsi="Times New Roman" w:cs="Times New Roman"/>
          <w:sz w:val="24"/>
          <w:szCs w:val="24"/>
          <w:lang w:eastAsia="ru-RU"/>
        </w:rPr>
        <w:t xml:space="preserve"> </w:t>
      </w:r>
      <w:r w:rsidRPr="001405B8">
        <w:rPr>
          <w:rFonts w:ascii="Times New Roman" w:hAnsi="Times New Roman"/>
          <w:sz w:val="24"/>
          <w:szCs w:val="24"/>
        </w:rPr>
        <w:t>04.12.2023 № 562</w:t>
      </w:r>
    </w:p>
    <w:p w14:paraId="48AB5D84" w14:textId="166A124F" w:rsidR="008A3931" w:rsidRPr="0018529A" w:rsidRDefault="001405B8" w:rsidP="00500502">
      <w:pPr>
        <w:widowControl w:val="0"/>
        <w:autoSpaceDE w:val="0"/>
        <w:autoSpaceDN w:val="0"/>
        <w:spacing w:after="0" w:line="240" w:lineRule="auto"/>
        <w:jc w:val="right"/>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                 </w:t>
      </w:r>
    </w:p>
    <w:p w14:paraId="712F5C1B" w14:textId="77777777" w:rsidR="008A3931" w:rsidRPr="0018529A" w:rsidRDefault="008A3931" w:rsidP="008A3931">
      <w:pPr>
        <w:spacing w:after="0" w:line="240" w:lineRule="auto"/>
        <w:ind w:left="4678"/>
        <w:jc w:val="right"/>
        <w:rPr>
          <w:rFonts w:ascii="Times New Roman" w:eastAsiaTheme="minorEastAsia"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 </w:t>
      </w:r>
    </w:p>
    <w:p w14:paraId="40ED58C4"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C7332D7" w14:textId="77777777" w:rsidR="008A3931" w:rsidRPr="0018529A" w:rsidRDefault="008A3931" w:rsidP="008A3931">
      <w:pPr>
        <w:spacing w:after="0" w:line="240" w:lineRule="auto"/>
        <w:jc w:val="center"/>
        <w:rPr>
          <w:rFonts w:ascii="Times New Roman" w:eastAsia="Times New Roman" w:hAnsi="Times New Roman" w:cs="Arial"/>
          <w:b/>
          <w:sz w:val="24"/>
          <w:szCs w:val="24"/>
          <w:lang w:eastAsia="ru-RU"/>
        </w:rPr>
      </w:pPr>
    </w:p>
    <w:p w14:paraId="1A724191"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r w:rsidRPr="0018529A">
        <w:rPr>
          <w:rFonts w:ascii="Times New Roman" w:eastAsia="Times New Roman" w:hAnsi="Times New Roman" w:cs="Arial"/>
          <w:b/>
          <w:sz w:val="26"/>
          <w:szCs w:val="26"/>
          <w:lang w:eastAsia="ru-RU"/>
        </w:rPr>
        <w:t>Форма заявления о предоставлении услуги</w:t>
      </w:r>
    </w:p>
    <w:p w14:paraId="2C4A1B0A"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1A44BEE" w14:textId="77777777" w:rsidR="00553AA3" w:rsidRPr="0018529A" w:rsidRDefault="008A3931" w:rsidP="00553AA3">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 xml:space="preserve">В </w:t>
      </w:r>
      <w:r w:rsidR="00553AA3" w:rsidRPr="0018529A">
        <w:rPr>
          <w:rFonts w:ascii="Times New Roman" w:eastAsia="Times New Roman" w:hAnsi="Times New Roman" w:cs="Arial"/>
          <w:sz w:val="26"/>
          <w:szCs w:val="26"/>
          <w:lang w:eastAsia="ru-RU"/>
        </w:rPr>
        <w:t xml:space="preserve">Управление по делам культуры и искусства </w:t>
      </w:r>
    </w:p>
    <w:p w14:paraId="2D9BCA51" w14:textId="4701D2F6" w:rsidR="008A3931" w:rsidRPr="0018529A" w:rsidRDefault="00553AA3" w:rsidP="00553AA3">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Администрации города Норильска</w:t>
      </w:r>
    </w:p>
    <w:p w14:paraId="4CAD5659"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30D674C4"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_______________________________</w:t>
      </w:r>
    </w:p>
    <w:p w14:paraId="2E4A5447"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Ф.И.О. (последнее - при наличии)</w:t>
      </w:r>
    </w:p>
    <w:p w14:paraId="748FEFCC"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(наименование) Заявителя</w:t>
      </w:r>
    </w:p>
    <w:p w14:paraId="50EF544D"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0881FD18"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________________________________</w:t>
      </w:r>
    </w:p>
    <w:p w14:paraId="7DD74381"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почтовый адрес (при необходимости)</w:t>
      </w:r>
    </w:p>
    <w:p w14:paraId="46459822"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 xml:space="preserve"> </w:t>
      </w:r>
    </w:p>
    <w:p w14:paraId="76EA3C52"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w:t>
      </w:r>
    </w:p>
    <w:p w14:paraId="13190C2E"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(контактный телефон)</w:t>
      </w:r>
    </w:p>
    <w:p w14:paraId="42F4F3E3"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4A3D27A0"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________________________</w:t>
      </w:r>
    </w:p>
    <w:p w14:paraId="27260F00"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(адрес электронной почты)</w:t>
      </w:r>
    </w:p>
    <w:p w14:paraId="7A1A3FB9"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5C0B9C68" w14:textId="77777777" w:rsidR="008A3931" w:rsidRPr="0018529A" w:rsidRDefault="008A3931" w:rsidP="008A3931">
      <w:pPr>
        <w:tabs>
          <w:tab w:val="left" w:pos="7755"/>
        </w:tabs>
        <w:spacing w:after="0" w:line="240" w:lineRule="auto"/>
        <w:jc w:val="center"/>
        <w:rPr>
          <w:rFonts w:ascii="Times New Roman" w:eastAsia="Times New Roman" w:hAnsi="Times New Roman" w:cs="Arial"/>
          <w:b/>
          <w:sz w:val="26"/>
          <w:szCs w:val="26"/>
          <w:lang w:eastAsia="ru-RU"/>
        </w:rPr>
      </w:pPr>
    </w:p>
    <w:p w14:paraId="447C39E4" w14:textId="77777777" w:rsidR="008A3931" w:rsidRPr="0018529A" w:rsidRDefault="008A3931" w:rsidP="008A3931">
      <w:pPr>
        <w:tabs>
          <w:tab w:val="left" w:pos="7755"/>
        </w:tabs>
        <w:spacing w:after="0" w:line="240" w:lineRule="auto"/>
        <w:jc w:val="center"/>
        <w:rPr>
          <w:rFonts w:ascii="Times New Roman" w:eastAsia="Times New Roman" w:hAnsi="Times New Roman" w:cs="Arial"/>
          <w:b/>
          <w:sz w:val="26"/>
          <w:szCs w:val="26"/>
          <w:lang w:eastAsia="ru-RU"/>
        </w:rPr>
      </w:pPr>
      <w:r w:rsidRPr="0018529A">
        <w:rPr>
          <w:rFonts w:ascii="Times New Roman" w:eastAsia="Times New Roman" w:hAnsi="Times New Roman" w:cs="Arial"/>
          <w:b/>
          <w:sz w:val="26"/>
          <w:szCs w:val="26"/>
          <w:lang w:eastAsia="ru-RU"/>
        </w:rPr>
        <w:t>Заявление о предоставлении услуги</w:t>
      </w:r>
    </w:p>
    <w:p w14:paraId="6CC5C02F" w14:textId="77777777" w:rsidR="008A3931" w:rsidRPr="0018529A" w:rsidRDefault="008A3931" w:rsidP="008A3931">
      <w:pPr>
        <w:tabs>
          <w:tab w:val="left" w:pos="7755"/>
        </w:tabs>
        <w:spacing w:after="0" w:line="240" w:lineRule="auto"/>
        <w:jc w:val="both"/>
        <w:rPr>
          <w:rFonts w:ascii="Times New Roman" w:eastAsia="Times New Roman" w:hAnsi="Times New Roman" w:cs="Arial"/>
          <w:b/>
          <w:sz w:val="26"/>
          <w:szCs w:val="26"/>
          <w:lang w:eastAsia="ru-RU"/>
        </w:rPr>
      </w:pPr>
    </w:p>
    <w:p w14:paraId="668905C2" w14:textId="5A0AC6F2" w:rsidR="00553AA3" w:rsidRPr="0018529A" w:rsidRDefault="00553AA3" w:rsidP="00553AA3">
      <w:pPr>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Прошу предоставить информацию   об   организации дополнительного образования   в   муниципальных   бюджетных   учреждениях   дополнительного образования в области культуры, расположенных на территории муниципального образования город Норильск, по состоянию на дату подачи заявления.</w:t>
      </w:r>
    </w:p>
    <w:p w14:paraId="796ABB8A" w14:textId="39B0118E" w:rsidR="008A3931" w:rsidRPr="0018529A" w:rsidRDefault="008A3931" w:rsidP="008A3931">
      <w:pPr>
        <w:spacing w:after="0" w:line="240" w:lineRule="auto"/>
        <w:ind w:firstLine="709"/>
        <w:jc w:val="both"/>
        <w:rPr>
          <w:rFonts w:ascii="Times New Roman" w:eastAsiaTheme="minorEastAsia" w:hAnsi="Times New Roman" w:cs="Times New Roman"/>
          <w:sz w:val="26"/>
          <w:szCs w:val="26"/>
          <w:lang w:eastAsia="ru-RU"/>
        </w:rPr>
      </w:pPr>
    </w:p>
    <w:p w14:paraId="3D472B2B" w14:textId="77777777" w:rsidR="008A3931" w:rsidRPr="0018529A" w:rsidRDefault="008A3931" w:rsidP="008A3931">
      <w:pPr>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Ответ прошу направить/предоставить ___________________________________.</w:t>
      </w:r>
    </w:p>
    <w:p w14:paraId="6E4FE344" w14:textId="77777777" w:rsidR="008A3931" w:rsidRPr="0018529A" w:rsidRDefault="008A3931" w:rsidP="008A3931">
      <w:pPr>
        <w:spacing w:after="0" w:line="240" w:lineRule="auto"/>
        <w:ind w:firstLine="709"/>
        <w:jc w:val="both"/>
        <w:rPr>
          <w:rFonts w:ascii="Times New Roman" w:eastAsia="Times New Roman" w:hAnsi="Times New Roman" w:cs="Arial"/>
          <w:sz w:val="18"/>
          <w:szCs w:val="18"/>
          <w:lang w:eastAsia="ru-RU"/>
        </w:rPr>
      </w:pP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 xml:space="preserve">        </w:t>
      </w:r>
    </w:p>
    <w:p w14:paraId="09CE8EF5" w14:textId="77777777" w:rsidR="008A3931" w:rsidRPr="0018529A" w:rsidRDefault="008A3931" w:rsidP="008A3931">
      <w:pPr>
        <w:spacing w:after="0" w:line="240" w:lineRule="auto"/>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 xml:space="preserve">        __________</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___________________</w:t>
      </w:r>
    </w:p>
    <w:p w14:paraId="544F0C2B" w14:textId="77777777" w:rsidR="008A3931" w:rsidRPr="0018529A" w:rsidRDefault="008A3931" w:rsidP="008A3931">
      <w:pPr>
        <w:spacing w:after="0" w:line="240" w:lineRule="auto"/>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 xml:space="preserve">Заявитель </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подпись</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 xml:space="preserve"> </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расшифровка подписи</w:t>
      </w:r>
    </w:p>
    <w:p w14:paraId="7792AC2D"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0E44364"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FA35B5"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CEB4D8D"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0AEA2D"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C66C8E"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88F30D" w14:textId="77777777" w:rsidR="008A3931" w:rsidRPr="0018529A" w:rsidRDefault="008A3931" w:rsidP="00AE05D5">
      <w:pPr>
        <w:widowControl w:val="0"/>
        <w:autoSpaceDE w:val="0"/>
        <w:autoSpaceDN w:val="0"/>
        <w:spacing w:after="0" w:line="240" w:lineRule="auto"/>
        <w:ind w:firstLine="3119"/>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lastRenderedPageBreak/>
        <w:t>Приложение № 4</w:t>
      </w:r>
    </w:p>
    <w:p w14:paraId="52E1282B" w14:textId="7A8F1B81" w:rsidR="008A3931" w:rsidRPr="009022FE" w:rsidRDefault="008A3931" w:rsidP="00AE05D5">
      <w:pPr>
        <w:widowControl w:val="0"/>
        <w:autoSpaceDE w:val="0"/>
        <w:autoSpaceDN w:val="0"/>
        <w:spacing w:after="0" w:line="240" w:lineRule="auto"/>
        <w:ind w:firstLine="3119"/>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к </w:t>
      </w:r>
      <w:r w:rsidRPr="009022FE">
        <w:rPr>
          <w:rFonts w:ascii="Times New Roman" w:eastAsiaTheme="minorEastAsia" w:hAnsi="Times New Roman" w:cs="Times New Roman"/>
          <w:sz w:val="24"/>
          <w:szCs w:val="24"/>
          <w:lang w:eastAsia="ru-RU"/>
        </w:rPr>
        <w:t xml:space="preserve">Административному регламенту </w:t>
      </w:r>
      <w:r w:rsidRPr="009022FE">
        <w:rPr>
          <w:rFonts w:ascii="Times New Roman" w:hAnsi="Times New Roman" w:cs="Times New Roman"/>
          <w:sz w:val="24"/>
          <w:szCs w:val="24"/>
        </w:rPr>
        <w:t>предоставления</w:t>
      </w:r>
    </w:p>
    <w:p w14:paraId="36EA3BE0" w14:textId="77777777" w:rsidR="00AE05D5" w:rsidRDefault="00C61EE9" w:rsidP="00AE05D5">
      <w:pPr>
        <w:autoSpaceDE w:val="0"/>
        <w:autoSpaceDN w:val="0"/>
        <w:adjustRightInd w:val="0"/>
        <w:spacing w:after="0" w:line="240" w:lineRule="auto"/>
        <w:ind w:firstLine="3119"/>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Pr="001405B8">
        <w:rPr>
          <w:rFonts w:ascii="Times New Roman" w:hAnsi="Times New Roman" w:cs="Times New Roman"/>
          <w:sz w:val="24"/>
          <w:szCs w:val="24"/>
        </w:rPr>
        <w:t xml:space="preserve">услуги по предоставлению информации </w:t>
      </w:r>
    </w:p>
    <w:p w14:paraId="2A8245C2" w14:textId="11AF50D8" w:rsidR="00C61EE9" w:rsidRPr="001405B8" w:rsidRDefault="00C61EE9" w:rsidP="00AE05D5">
      <w:pPr>
        <w:autoSpaceDE w:val="0"/>
        <w:autoSpaceDN w:val="0"/>
        <w:adjustRightInd w:val="0"/>
        <w:spacing w:after="0" w:line="240" w:lineRule="auto"/>
        <w:ind w:firstLine="3119"/>
        <w:rPr>
          <w:rFonts w:ascii="Times New Roman" w:hAnsi="Times New Roman" w:cs="Times New Roman"/>
          <w:sz w:val="24"/>
          <w:szCs w:val="24"/>
        </w:rPr>
      </w:pPr>
      <w:r w:rsidRPr="001405B8">
        <w:rPr>
          <w:rFonts w:ascii="Times New Roman" w:hAnsi="Times New Roman" w:cs="Times New Roman"/>
          <w:sz w:val="24"/>
          <w:szCs w:val="24"/>
        </w:rPr>
        <w:t>об</w:t>
      </w:r>
      <w:r w:rsidR="00AE05D5">
        <w:rPr>
          <w:rFonts w:ascii="Times New Roman" w:hAnsi="Times New Roman" w:cs="Times New Roman"/>
          <w:sz w:val="24"/>
          <w:szCs w:val="24"/>
        </w:rPr>
        <w:t xml:space="preserve"> </w:t>
      </w:r>
      <w:r w:rsidRPr="001405B8">
        <w:rPr>
          <w:rFonts w:ascii="Times New Roman" w:hAnsi="Times New Roman" w:cs="Times New Roman"/>
          <w:sz w:val="24"/>
          <w:szCs w:val="24"/>
        </w:rPr>
        <w:t>организации дополнительного образования</w:t>
      </w:r>
    </w:p>
    <w:p w14:paraId="62BAEB68" w14:textId="77777777" w:rsidR="00C61EE9" w:rsidRPr="001405B8" w:rsidRDefault="00C61EE9" w:rsidP="00AE05D5">
      <w:pPr>
        <w:autoSpaceDE w:val="0"/>
        <w:autoSpaceDN w:val="0"/>
        <w:adjustRightInd w:val="0"/>
        <w:spacing w:after="0" w:line="240" w:lineRule="auto"/>
        <w:ind w:firstLine="3119"/>
        <w:rPr>
          <w:rFonts w:ascii="Times New Roman" w:hAnsi="Times New Roman" w:cs="Times New Roman"/>
          <w:sz w:val="24"/>
          <w:szCs w:val="24"/>
        </w:rPr>
      </w:pPr>
      <w:r w:rsidRPr="001405B8">
        <w:rPr>
          <w:rFonts w:ascii="Times New Roman" w:hAnsi="Times New Roman" w:cs="Times New Roman"/>
          <w:sz w:val="24"/>
          <w:szCs w:val="24"/>
        </w:rPr>
        <w:t>в муниципальных бюджетных учреждениях</w:t>
      </w:r>
    </w:p>
    <w:p w14:paraId="3550836E" w14:textId="580B6D43" w:rsidR="00C61EE9" w:rsidRDefault="00C61EE9" w:rsidP="00AE05D5">
      <w:pPr>
        <w:widowControl w:val="0"/>
        <w:autoSpaceDE w:val="0"/>
        <w:autoSpaceDN w:val="0"/>
        <w:spacing w:after="0" w:line="240" w:lineRule="auto"/>
        <w:ind w:firstLine="3119"/>
        <w:rPr>
          <w:rFonts w:ascii="Times New Roman" w:eastAsiaTheme="minorEastAsia" w:hAnsi="Times New Roman" w:cs="Times New Roman"/>
          <w:sz w:val="24"/>
          <w:szCs w:val="24"/>
          <w:lang w:eastAsia="ru-RU"/>
        </w:rPr>
      </w:pPr>
      <w:r w:rsidRPr="001405B8">
        <w:rPr>
          <w:rFonts w:ascii="Times New Roman" w:hAnsi="Times New Roman" w:cs="Times New Roman"/>
          <w:sz w:val="24"/>
          <w:szCs w:val="24"/>
        </w:rPr>
        <w:t>дополнительного образования в области культуры</w:t>
      </w:r>
      <w:r w:rsidR="008A3931" w:rsidRPr="009022FE">
        <w:rPr>
          <w:rFonts w:ascii="Times New Roman" w:eastAsiaTheme="minorEastAsia" w:hAnsi="Times New Roman" w:cs="Times New Roman"/>
          <w:sz w:val="24"/>
          <w:szCs w:val="24"/>
          <w:lang w:eastAsia="ru-RU"/>
        </w:rPr>
        <w:t>,</w:t>
      </w:r>
    </w:p>
    <w:p w14:paraId="5AD62908" w14:textId="77777777" w:rsidR="00AE05D5" w:rsidRDefault="008A3931" w:rsidP="00AE05D5">
      <w:pPr>
        <w:spacing w:after="0" w:line="240" w:lineRule="auto"/>
        <w:ind w:firstLine="3119"/>
        <w:rPr>
          <w:rFonts w:ascii="Times New Roman" w:eastAsiaTheme="minorEastAsia" w:hAnsi="Times New Roman" w:cs="Times New Roman"/>
          <w:sz w:val="24"/>
          <w:szCs w:val="24"/>
          <w:lang w:eastAsia="ru-RU"/>
        </w:rPr>
      </w:pPr>
      <w:r w:rsidRPr="009022FE">
        <w:rPr>
          <w:rFonts w:ascii="Times New Roman" w:eastAsiaTheme="minorEastAsia" w:hAnsi="Times New Roman" w:cs="Times New Roman"/>
          <w:sz w:val="24"/>
          <w:szCs w:val="24"/>
          <w:lang w:eastAsia="ru-RU"/>
        </w:rPr>
        <w:t>утвержденному постановлением</w:t>
      </w:r>
      <w:r w:rsidR="00C61EE9">
        <w:rPr>
          <w:rFonts w:ascii="Times New Roman" w:eastAsiaTheme="minorEastAsia" w:hAnsi="Times New Roman" w:cs="Times New Roman"/>
          <w:sz w:val="24"/>
          <w:szCs w:val="24"/>
          <w:lang w:eastAsia="ru-RU"/>
        </w:rPr>
        <w:t xml:space="preserve"> </w:t>
      </w:r>
      <w:r w:rsidR="00C61EE9" w:rsidRPr="009022FE">
        <w:rPr>
          <w:rFonts w:ascii="Times New Roman" w:eastAsiaTheme="minorEastAsia" w:hAnsi="Times New Roman" w:cs="Times New Roman"/>
          <w:sz w:val="24"/>
          <w:szCs w:val="24"/>
          <w:lang w:eastAsia="ru-RU"/>
        </w:rPr>
        <w:t>Администрации</w:t>
      </w:r>
    </w:p>
    <w:p w14:paraId="03D59077" w14:textId="64F0F112" w:rsidR="008A3931" w:rsidRPr="009022FE" w:rsidRDefault="00C61EE9" w:rsidP="00AE05D5">
      <w:pPr>
        <w:spacing w:after="0" w:line="240" w:lineRule="auto"/>
        <w:ind w:firstLine="3119"/>
        <w:rPr>
          <w:rFonts w:ascii="Times New Roman" w:eastAsiaTheme="minorEastAsia" w:hAnsi="Times New Roman" w:cs="Times New Roman"/>
          <w:sz w:val="24"/>
          <w:szCs w:val="24"/>
          <w:lang w:eastAsia="ru-RU"/>
        </w:rPr>
      </w:pPr>
      <w:r w:rsidRPr="009022FE">
        <w:rPr>
          <w:rFonts w:ascii="Times New Roman" w:eastAsiaTheme="minorEastAsia" w:hAnsi="Times New Roman" w:cs="Times New Roman"/>
          <w:sz w:val="24"/>
          <w:szCs w:val="24"/>
          <w:lang w:eastAsia="ru-RU"/>
        </w:rPr>
        <w:t xml:space="preserve"> города Норильска</w:t>
      </w:r>
    </w:p>
    <w:p w14:paraId="3313C5AD" w14:textId="0E793440" w:rsidR="008A3931" w:rsidRPr="009022FE" w:rsidRDefault="009022FE" w:rsidP="00AE05D5">
      <w:pPr>
        <w:spacing w:after="0" w:line="240" w:lineRule="auto"/>
        <w:ind w:firstLine="3119"/>
        <w:rPr>
          <w:rFonts w:ascii="Times New Roman" w:eastAsiaTheme="minorEastAsia" w:hAnsi="Times New Roman" w:cs="Times New Roman"/>
          <w:sz w:val="24"/>
          <w:szCs w:val="24"/>
          <w:u w:val="single"/>
          <w:lang w:eastAsia="ru-RU"/>
        </w:rPr>
      </w:pPr>
      <w:r w:rsidRPr="009022FE">
        <w:rPr>
          <w:rFonts w:ascii="Times New Roman" w:eastAsiaTheme="minorEastAsia" w:hAnsi="Times New Roman" w:cs="Times New Roman"/>
          <w:sz w:val="24"/>
          <w:szCs w:val="24"/>
          <w:lang w:eastAsia="ru-RU"/>
        </w:rPr>
        <w:t xml:space="preserve">от </w:t>
      </w:r>
      <w:r w:rsidRPr="009022FE">
        <w:rPr>
          <w:rFonts w:ascii="Times New Roman" w:hAnsi="Times New Roman"/>
          <w:sz w:val="24"/>
          <w:szCs w:val="24"/>
        </w:rPr>
        <w:t>04.12.2023 № 562</w:t>
      </w:r>
    </w:p>
    <w:p w14:paraId="18934A47"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024B335" w14:textId="77777777" w:rsidR="009022FE" w:rsidRDefault="009022FE" w:rsidP="0018529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59543C2" w14:textId="7F68DE76" w:rsidR="008A3931" w:rsidRPr="0018529A" w:rsidRDefault="008A3931" w:rsidP="0018529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БЛОК-СХЕМА</w:t>
      </w:r>
    </w:p>
    <w:p w14:paraId="2A554BA2"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ПРЕДОСТАВЛЕНИЯ УСЛУГИ</w:t>
      </w:r>
    </w:p>
    <w:p w14:paraId="25435DBF"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1"/>
        <w:tblW w:w="0" w:type="auto"/>
        <w:tblInd w:w="1129" w:type="dxa"/>
        <w:tblLook w:val="04A0" w:firstRow="1" w:lastRow="0" w:firstColumn="1" w:lastColumn="0" w:noHBand="0" w:noVBand="1"/>
      </w:tblPr>
      <w:tblGrid>
        <w:gridCol w:w="7655"/>
      </w:tblGrid>
      <w:tr w:rsidR="008A3931" w:rsidRPr="0018529A" w14:paraId="7C489AB0" w14:textId="77777777" w:rsidTr="008A3931">
        <w:tc>
          <w:tcPr>
            <w:tcW w:w="7655" w:type="dxa"/>
          </w:tcPr>
          <w:p w14:paraId="24701E56" w14:textId="77777777" w:rsidR="008A3931" w:rsidRPr="0018529A" w:rsidRDefault="008A3931" w:rsidP="008A3931">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18529A">
              <w:rPr>
                <w:rFonts w:ascii="Times New Roman" w:hAnsi="Times New Roman" w:cs="Times New Roman"/>
                <w:sz w:val="24"/>
                <w:szCs w:val="24"/>
              </w:rPr>
              <w:t xml:space="preserve">для предоставления </w:t>
            </w:r>
            <w:r w:rsidRPr="0018529A">
              <w:rPr>
                <w:rFonts w:ascii="Times New Roman" w:eastAsia="Times New Roman" w:hAnsi="Times New Roman" w:cs="Times New Roman"/>
                <w:sz w:val="24"/>
                <w:szCs w:val="24"/>
                <w:lang w:eastAsia="ru-RU"/>
              </w:rPr>
              <w:t>у</w:t>
            </w:r>
            <w:r w:rsidRPr="0018529A">
              <w:rPr>
                <w:rFonts w:ascii="Times New Roman" w:hAnsi="Times New Roman" w:cs="Times New Roman"/>
                <w:sz w:val="24"/>
                <w:szCs w:val="24"/>
              </w:rPr>
              <w:t>слуги</w:t>
            </w:r>
          </w:p>
        </w:tc>
      </w:tr>
    </w:tbl>
    <w:p w14:paraId="08633CCA"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79BBE92A" wp14:editId="38ECE958">
                <wp:simplePos x="0" y="0"/>
                <wp:positionH relativeFrom="column">
                  <wp:posOffset>2895600</wp:posOffset>
                </wp:positionH>
                <wp:positionV relativeFrom="paragraph">
                  <wp:posOffset>8890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FD627E6" id="_x0000_t32" coordsize="21600,21600" o:spt="32" o:oned="t" path="m,l21600,21600e" filled="f">
                <v:path arrowok="t" fillok="f" o:connecttype="none"/>
                <o:lock v:ext="edit" shapetype="t"/>
              </v:shapetype>
              <v:shape id="Прямая со стрелкой 8" o:spid="_x0000_s1026" type="#_x0000_t32" style="position:absolute;margin-left:228pt;margin-top:.7pt;width:0;height:15.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" strokecolor="windowText" strokeweight=".5pt">
                <v:stroke endarrow="block" joinstyle="miter"/>
              </v:shape>
            </w:pict>
          </mc:Fallback>
        </mc:AlternateContent>
      </w:r>
      <w:del w:id="5" w:author="Эканем Аида Ириковна" w:date="2023-10-12T16:48:00Z">
        <w:r w:rsidRPr="0018529A" w:rsidDel="003F0C74">
          <w:rPr>
            <w:rFonts w:ascii="Times New Roman" w:eastAsia="Times New Roman" w:hAnsi="Times New Roman" w:cs="Times New Roman"/>
            <w:noProof/>
            <w:sz w:val="24"/>
            <w:szCs w:val="24"/>
            <w:lang w:eastAsia="ru-RU"/>
            <w:rPrChange w:id="6" w:author="Unknown">
              <w:rPr>
                <w:noProof/>
                <w:lang w:eastAsia="ru-RU"/>
              </w:rPr>
            </w:rPrChange>
          </w:rPr>
          <mc:AlternateContent>
            <mc:Choice Requires="wps">
              <w:drawing>
                <wp:anchor distT="0" distB="0" distL="114300" distR="114300" simplePos="0" relativeHeight="251756544" behindDoc="0" locked="0" layoutInCell="1" allowOverlap="1" wp14:anchorId="73C09CD2" wp14:editId="3F4D2BE9">
                  <wp:simplePos x="0" y="0"/>
                  <wp:positionH relativeFrom="column">
                    <wp:posOffset>2874645</wp:posOffset>
                  </wp:positionH>
                  <wp:positionV relativeFrom="paragraph">
                    <wp:posOffset>107315</wp:posOffset>
                  </wp:positionV>
                  <wp:extent cx="45719" cy="171450"/>
                  <wp:effectExtent l="38100" t="0" r="50165" b="57150"/>
                  <wp:wrapNone/>
                  <wp:docPr id="11" name="Прямая со стрелкой 11"/>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5C3D9F" id="Прямая со стрелкой 11" o:spid="_x0000_s1026" type="#_x0000_t32" style="position:absolute;margin-left:226.35pt;margin-top:8.45pt;width:3.6pt;height:1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" strokecolor="windowText" strokeweight=".5pt">
                  <v:stroke endarrow="block" joinstyle="miter"/>
                </v:shape>
              </w:pict>
            </mc:Fallback>
          </mc:AlternateContent>
        </w:r>
      </w:del>
    </w:p>
    <w:p w14:paraId="621FC5C2" w14:textId="77777777" w:rsidR="008A3931" w:rsidRPr="0018529A" w:rsidRDefault="008A3931" w:rsidP="008A3931">
      <w:pPr>
        <w:widowControl w:val="0"/>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Регистрация Заявления</w:t>
      </w:r>
    </w:p>
    <w:p w14:paraId="77F27C0A"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0E9A5ACC" wp14:editId="5299ECB8">
                <wp:simplePos x="0" y="0"/>
                <wp:positionH relativeFrom="column">
                  <wp:posOffset>4282441</wp:posOffset>
                </wp:positionH>
                <wp:positionV relativeFrom="paragraph">
                  <wp:posOffset>518795</wp:posOffset>
                </wp:positionV>
                <wp:extent cx="353060" cy="233045"/>
                <wp:effectExtent l="0" t="0" r="66040" b="52705"/>
                <wp:wrapNone/>
                <wp:docPr id="20" name="Прямая со стрелкой 20"/>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126768" id="Прямая со стрелкой 20" o:spid="_x0000_s1026" type="#_x0000_t32" style="position:absolute;margin-left:337.2pt;margin-top:40.85pt;width:27.8pt;height:18.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" strokecolor="windowText" strokeweight=".5pt">
                <v:stroke endarrow="block" joinstyle="miter"/>
              </v:shap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761B39EA" wp14:editId="0D89B581">
                <wp:simplePos x="0" y="0"/>
                <wp:positionH relativeFrom="column">
                  <wp:posOffset>1348739</wp:posOffset>
                </wp:positionH>
                <wp:positionV relativeFrom="paragraph">
                  <wp:posOffset>518795</wp:posOffset>
                </wp:positionV>
                <wp:extent cx="371475" cy="233045"/>
                <wp:effectExtent l="38100" t="0" r="28575" b="52705"/>
                <wp:wrapNone/>
                <wp:docPr id="23" name="Прямая со стрелкой 23"/>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AE308F" id="Прямая со стрелкой 23" o:spid="_x0000_s1026" type="#_x0000_t32" style="position:absolute;margin-left:106.2pt;margin-top:40.85pt;width:29.25pt;height:18.3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DMFqyk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7704D420" wp14:editId="0F4ACDA8">
                <wp:simplePos x="0" y="0"/>
                <wp:positionH relativeFrom="column">
                  <wp:posOffset>2890520</wp:posOffset>
                </wp:positionH>
                <wp:positionV relativeFrom="paragraph">
                  <wp:posOffset>12700</wp:posOffset>
                </wp:positionV>
                <wp:extent cx="0" cy="191135"/>
                <wp:effectExtent l="76200" t="0" r="57150" b="56515"/>
                <wp:wrapNone/>
                <wp:docPr id="24" name="Прямая со стрелкой 24"/>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938E94" id="Прямая со стрелкой 24" o:spid="_x0000_s1026" type="#_x0000_t32" style="position:absolute;margin-left:227.6pt;margin-top:1pt;width:0;height:15.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" strokecolor="windowText" strokeweight=".5pt">
                <v:stroke endarrow="block" joinstyle="miter"/>
              </v:shape>
            </w:pict>
          </mc:Fallback>
        </mc:AlternateContent>
      </w:r>
    </w:p>
    <w:tbl>
      <w:tblPr>
        <w:tblStyle w:val="1"/>
        <w:tblW w:w="0" w:type="auto"/>
        <w:tblInd w:w="2539" w:type="dxa"/>
        <w:tblLook w:val="04A0" w:firstRow="1" w:lastRow="0" w:firstColumn="1" w:lastColumn="0" w:noHBand="0" w:noVBand="1"/>
      </w:tblPr>
      <w:tblGrid>
        <w:gridCol w:w="4395"/>
      </w:tblGrid>
      <w:tr w:rsidR="008A3931" w:rsidRPr="0018529A" w14:paraId="4B7FB668" w14:textId="77777777" w:rsidTr="008A3931">
        <w:trPr>
          <w:trHeight w:val="443"/>
        </w:trPr>
        <w:tc>
          <w:tcPr>
            <w:tcW w:w="4395" w:type="dxa"/>
            <w:shd w:val="clear" w:color="auto" w:fill="FFFFFF" w:themeFill="background1"/>
          </w:tcPr>
          <w:p w14:paraId="2C8D804C" w14:textId="77777777" w:rsidR="008A3931" w:rsidRPr="0018529A" w:rsidRDefault="008A3931" w:rsidP="008A3931">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Основания для отказа в приеме Заявления</w:t>
            </w:r>
          </w:p>
        </w:tc>
      </w:tr>
    </w:tbl>
    <w:p w14:paraId="7D85829A"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F05173"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8A3931" w:rsidRPr="0018529A" w14:paraId="37AC79E7" w14:textId="77777777" w:rsidTr="008A3931">
        <w:tc>
          <w:tcPr>
            <w:tcW w:w="3823" w:type="dxa"/>
          </w:tcPr>
          <w:p w14:paraId="6F7153DC"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Нет</w:t>
            </w:r>
          </w:p>
        </w:tc>
        <w:tc>
          <w:tcPr>
            <w:tcW w:w="1984" w:type="dxa"/>
            <w:tcBorders>
              <w:top w:val="nil"/>
              <w:bottom w:val="nil"/>
            </w:tcBorders>
          </w:tcPr>
          <w:p w14:paraId="69AB09C4"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61A2A54E"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Да</w:t>
            </w:r>
          </w:p>
        </w:tc>
      </w:tr>
    </w:tbl>
    <w:p w14:paraId="6ECD6137"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8177410"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43C06D96" wp14:editId="4838FF3D">
                <wp:simplePos x="0" y="0"/>
                <wp:positionH relativeFrom="column">
                  <wp:posOffset>1136650</wp:posOffset>
                </wp:positionH>
                <wp:positionV relativeFrom="paragraph">
                  <wp:posOffset>87630</wp:posOffset>
                </wp:positionV>
                <wp:extent cx="0" cy="307975"/>
                <wp:effectExtent l="76200" t="0" r="57150" b="53975"/>
                <wp:wrapNone/>
                <wp:docPr id="25" name="Прямая со стрелкой 2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E4924A" id="Прямая со стрелкой 25" o:spid="_x0000_s1026" type="#_x0000_t32" style="position:absolute;margin-left:89.5pt;margin-top:6.9pt;width:0;height:2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" strokecolor="windowText" strokeweight=".5pt">
                <v:stroke endarrow="block" joinstyle="miter"/>
              </v:shap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4DA4A8A4" wp14:editId="40E6817B">
                <wp:simplePos x="0" y="0"/>
                <wp:positionH relativeFrom="column">
                  <wp:posOffset>4735195</wp:posOffset>
                </wp:positionH>
                <wp:positionV relativeFrom="paragraph">
                  <wp:posOffset>87630</wp:posOffset>
                </wp:positionV>
                <wp:extent cx="0" cy="307975"/>
                <wp:effectExtent l="76200" t="0" r="57150" b="53975"/>
                <wp:wrapNone/>
                <wp:docPr id="26" name="Прямая со стрелкой 2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92CB4C" id="Прямая со стрелкой 26" o:spid="_x0000_s1026" type="#_x0000_t32" style="position:absolute;margin-left:372.85pt;margin-top:6.9pt;width:0;height:2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Ct/eO0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16CC7809"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3D25AC2A"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1"/>
        <w:tblpPr w:leftFromText="180" w:rightFromText="180" w:vertAnchor="text" w:horzAnchor="margin" w:tblpXSpec="right" w:tblpY="95"/>
        <w:tblW w:w="0" w:type="auto"/>
        <w:tblLook w:val="04A0" w:firstRow="1" w:lastRow="0" w:firstColumn="1" w:lastColumn="0" w:noHBand="0" w:noVBand="1"/>
      </w:tblPr>
      <w:tblGrid>
        <w:gridCol w:w="4390"/>
      </w:tblGrid>
      <w:tr w:rsidR="008A3931" w:rsidRPr="0018529A" w14:paraId="6DBFDD03" w14:textId="77777777" w:rsidTr="008A3931">
        <w:tc>
          <w:tcPr>
            <w:tcW w:w="4390" w:type="dxa"/>
          </w:tcPr>
          <w:p w14:paraId="694A9841" w14:textId="21EE60AC" w:rsidR="008A3931" w:rsidRPr="0018529A" w:rsidRDefault="00DB72CC" w:rsidP="00DB72CC">
            <w:pPr>
              <w:autoSpaceDE w:val="0"/>
              <w:autoSpaceDN w:val="0"/>
              <w:adjustRightInd w:val="0"/>
              <w:jc w:val="center"/>
              <w:outlineLvl w:val="0"/>
              <w:rPr>
                <w:rFonts w:ascii="Times New Roman" w:eastAsia="SimSun" w:hAnsi="Times New Roman" w:cs="Times New Roman"/>
                <w:sz w:val="24"/>
                <w:szCs w:val="24"/>
                <w:lang w:eastAsia="zh-CN"/>
              </w:rPr>
            </w:pPr>
            <w:r>
              <w:rPr>
                <w:rFonts w:ascii="Times New Roman" w:eastAsia="Times New Roman" w:hAnsi="Times New Roman" w:cs="Times New Roman"/>
                <w:sz w:val="24"/>
                <w:szCs w:val="24"/>
                <w:lang w:eastAsia="ru-RU"/>
              </w:rPr>
              <w:t>Письмо</w:t>
            </w:r>
            <w:r w:rsidR="008A3931" w:rsidRPr="0018529A">
              <w:rPr>
                <w:rFonts w:ascii="Times New Roman" w:eastAsia="Times New Roman" w:hAnsi="Times New Roman" w:cs="Times New Roman"/>
                <w:sz w:val="24"/>
                <w:szCs w:val="24"/>
                <w:lang w:eastAsia="ru-RU"/>
              </w:rPr>
              <w:t xml:space="preserve"> за подписью </w:t>
            </w:r>
            <w:r w:rsidR="0018529A" w:rsidRPr="0018529A">
              <w:rPr>
                <w:rFonts w:ascii="Times New Roman" w:eastAsia="Times New Roman" w:hAnsi="Times New Roman" w:cs="Times New Roman"/>
                <w:sz w:val="24"/>
                <w:szCs w:val="24"/>
                <w:lang w:eastAsia="ru-RU"/>
              </w:rPr>
              <w:t>начальника Управления</w:t>
            </w:r>
            <w:r w:rsidR="008A3931" w:rsidRPr="0018529A">
              <w:rPr>
                <w:rFonts w:ascii="Times New Roman" w:eastAsia="Times New Roman" w:hAnsi="Times New Roman" w:cs="Times New Roman"/>
                <w:sz w:val="24"/>
                <w:szCs w:val="24"/>
                <w:lang w:eastAsia="ru-RU"/>
              </w:rPr>
              <w:t xml:space="preserve"> о причинах отказа в приеме </w:t>
            </w:r>
            <w:r>
              <w:rPr>
                <w:rFonts w:ascii="Times New Roman" w:eastAsia="Times New Roman" w:hAnsi="Times New Roman" w:cs="Times New Roman"/>
                <w:sz w:val="24"/>
                <w:szCs w:val="24"/>
                <w:lang w:eastAsia="ru-RU"/>
              </w:rPr>
              <w:t>документов</w:t>
            </w:r>
          </w:p>
        </w:tc>
      </w:tr>
    </w:tbl>
    <w:tbl>
      <w:tblPr>
        <w:tblStyle w:val="1"/>
        <w:tblpPr w:leftFromText="180" w:rightFromText="180" w:vertAnchor="text" w:tblpY="1"/>
        <w:tblOverlap w:val="never"/>
        <w:tblW w:w="0" w:type="auto"/>
        <w:tblLook w:val="04A0" w:firstRow="1" w:lastRow="0" w:firstColumn="1" w:lastColumn="0" w:noHBand="0" w:noVBand="1"/>
      </w:tblPr>
      <w:tblGrid>
        <w:gridCol w:w="3823"/>
      </w:tblGrid>
      <w:tr w:rsidR="008A3931" w:rsidRPr="0018529A" w14:paraId="20EBF13D" w14:textId="77777777" w:rsidTr="008A3931">
        <w:trPr>
          <w:trHeight w:val="1691"/>
        </w:trPr>
        <w:tc>
          <w:tcPr>
            <w:tcW w:w="3823" w:type="dxa"/>
          </w:tcPr>
          <w:p w14:paraId="748EAF67" w14:textId="77777777" w:rsidR="008A3931" w:rsidRPr="0018529A" w:rsidRDefault="008A3931" w:rsidP="008A3931">
            <w:pPr>
              <w:autoSpaceDE w:val="0"/>
              <w:autoSpaceDN w:val="0"/>
              <w:adjustRightInd w:val="0"/>
              <w:jc w:val="center"/>
              <w:outlineLvl w:val="0"/>
              <w:rPr>
                <w:rFonts w:ascii="Times New Roman" w:eastAsia="SimSun" w:hAnsi="Times New Roman" w:cs="Times New Roman"/>
                <w:sz w:val="24"/>
                <w:szCs w:val="24"/>
                <w:lang w:eastAsia="zh-CN"/>
              </w:rPr>
            </w:pPr>
            <w:r w:rsidRPr="0018529A">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16927D84" w14:textId="77777777" w:rsidR="008A3931" w:rsidRPr="0018529A" w:rsidRDefault="008A3931" w:rsidP="008A3931">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0CE5E7F4"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B003B8D"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F98E1B"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ACD5B47"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33398D8"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D7B9673"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660226B8" wp14:editId="7B945547">
                <wp:simplePos x="0" y="0"/>
                <wp:positionH relativeFrom="column">
                  <wp:posOffset>1160145</wp:posOffset>
                </wp:positionH>
                <wp:positionV relativeFrom="paragraph">
                  <wp:posOffset>79375</wp:posOffset>
                </wp:positionV>
                <wp:extent cx="0" cy="307975"/>
                <wp:effectExtent l="76200" t="0" r="57150" b="53975"/>
                <wp:wrapNone/>
                <wp:docPr id="27" name="Прямая со стрелкой 27"/>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457E99" id="Прямая со стрелкой 27" o:spid="_x0000_s1026" type="#_x0000_t32" style="position:absolute;margin-left:91.35pt;margin-top:6.25pt;width:0;height:2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" strokecolor="windowText" strokeweight=".5pt">
                <v:stroke endarrow="block" joinstyle="miter"/>
              </v:shape>
            </w:pict>
          </mc:Fallback>
        </mc:AlternateContent>
      </w:r>
    </w:p>
    <w:p w14:paraId="2947768C"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59B9840"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04988F57" wp14:editId="6BBFAA89">
                <wp:simplePos x="0" y="0"/>
                <wp:positionH relativeFrom="column">
                  <wp:posOffset>2418715</wp:posOffset>
                </wp:positionH>
                <wp:positionV relativeFrom="paragraph">
                  <wp:posOffset>314960</wp:posOffset>
                </wp:positionV>
                <wp:extent cx="2275205" cy="0"/>
                <wp:effectExtent l="0" t="0" r="2984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0DEDF8" id="Прямая соединительная линия 2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" strokecolor="windowText" strokeweight=".5pt">
                <v:stroke joinstyle="miter"/>
              </v:lin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32FE30DF" wp14:editId="5CA5B274">
                <wp:simplePos x="0" y="0"/>
                <wp:positionH relativeFrom="column">
                  <wp:posOffset>4695190</wp:posOffset>
                </wp:positionH>
                <wp:positionV relativeFrom="paragraph">
                  <wp:posOffset>310515</wp:posOffset>
                </wp:positionV>
                <wp:extent cx="0" cy="647382"/>
                <wp:effectExtent l="76200" t="0" r="76200" b="57785"/>
                <wp:wrapNone/>
                <wp:docPr id="30" name="Прямая со стрелкой 30"/>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863967F" id="Прямая со стрелкой 30" o:spid="_x0000_s1026" type="#_x0000_t32" style="position:absolute;margin-left:369.7pt;margin-top:24.45pt;width:0;height:50.9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" strokecolor="windowText" strokeweight=".5pt">
                <v:stroke endarrow="block" joinstyle="miter"/>
              </v:shape>
            </w:pict>
          </mc:Fallback>
        </mc:AlternateContent>
      </w:r>
    </w:p>
    <w:tbl>
      <w:tblPr>
        <w:tblStyle w:val="1"/>
        <w:tblW w:w="0" w:type="auto"/>
        <w:tblLook w:val="04A0" w:firstRow="1" w:lastRow="0" w:firstColumn="1" w:lastColumn="0" w:noHBand="0" w:noVBand="1"/>
      </w:tblPr>
      <w:tblGrid>
        <w:gridCol w:w="3823"/>
      </w:tblGrid>
      <w:tr w:rsidR="008A3931" w:rsidRPr="0018529A" w14:paraId="2376FF04" w14:textId="77777777" w:rsidTr="008A3931">
        <w:tc>
          <w:tcPr>
            <w:tcW w:w="3823" w:type="dxa"/>
          </w:tcPr>
          <w:p w14:paraId="2D2C9C5A" w14:textId="77777777" w:rsidR="008A3931" w:rsidRPr="0018529A" w:rsidRDefault="008A3931" w:rsidP="008A3931">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Основания для отказа в предоставлении услуги</w:t>
            </w:r>
            <w:r w:rsidRPr="0018529A" w:rsidDel="003F0C74">
              <w:rPr>
                <w:rFonts w:ascii="Times New Roman" w:eastAsiaTheme="minorEastAsia" w:hAnsi="Times New Roman" w:cs="Times New Roman"/>
                <w:sz w:val="24"/>
                <w:szCs w:val="24"/>
                <w:lang w:eastAsia="ru-RU"/>
              </w:rPr>
              <w:t xml:space="preserve"> </w:t>
            </w:r>
          </w:p>
        </w:tc>
      </w:tr>
    </w:tbl>
    <w:p w14:paraId="2721F986"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5BBBE501" wp14:editId="524D4189">
                <wp:simplePos x="0" y="0"/>
                <wp:positionH relativeFrom="column">
                  <wp:posOffset>1139190</wp:posOffset>
                </wp:positionH>
                <wp:positionV relativeFrom="paragraph">
                  <wp:posOffset>6350</wp:posOffset>
                </wp:positionV>
                <wp:extent cx="0" cy="414338"/>
                <wp:effectExtent l="76200" t="0" r="57150" b="62230"/>
                <wp:wrapNone/>
                <wp:docPr id="31" name="Прямая со стрелкой 31"/>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E212A66" id="Прямая со стрелкой 31" o:spid="_x0000_s1026" type="#_x0000_t32" style="position:absolute;margin-left:89.7pt;margin-top:.5pt;width:0;height:32.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DEuSHh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5D6E3E94"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96396BE"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8A3931" w:rsidRPr="0018529A" w14:paraId="6A1AEA42" w14:textId="77777777" w:rsidTr="008A3931">
        <w:tc>
          <w:tcPr>
            <w:tcW w:w="3823" w:type="dxa"/>
          </w:tcPr>
          <w:p w14:paraId="2C9AF534"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Нет</w:t>
            </w:r>
          </w:p>
        </w:tc>
        <w:tc>
          <w:tcPr>
            <w:tcW w:w="1134" w:type="dxa"/>
            <w:tcBorders>
              <w:top w:val="nil"/>
              <w:bottom w:val="nil"/>
            </w:tcBorders>
          </w:tcPr>
          <w:p w14:paraId="4FBDA13C"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8DF505E"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78D80D5E" wp14:editId="1385BEDF">
                      <wp:simplePos x="0" y="0"/>
                      <wp:positionH relativeFrom="column">
                        <wp:posOffset>1291590</wp:posOffset>
                      </wp:positionH>
                      <wp:positionV relativeFrom="paragraph">
                        <wp:posOffset>307340</wp:posOffset>
                      </wp:positionV>
                      <wp:extent cx="4445" cy="242570"/>
                      <wp:effectExtent l="76200" t="0" r="71755" b="62230"/>
                      <wp:wrapNone/>
                      <wp:docPr id="32" name="Прямая со стрелкой 32"/>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992CDA" id="Прямая со стрелкой 32" o:spid="_x0000_s1026" type="#_x0000_t32" style="position:absolute;margin-left:101.7pt;margin-top:24.2pt;width:.35pt;height:19.1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glGw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" strokecolor="windowText" strokeweight=".5pt">
                      <v:stroke endarrow="block" joinstyle="miter"/>
                    </v:shape>
                  </w:pict>
                </mc:Fallback>
              </mc:AlternateContent>
            </w:r>
            <w:r w:rsidRPr="0018529A">
              <w:rPr>
                <w:rFonts w:ascii="Times New Roman" w:eastAsia="Times New Roman" w:hAnsi="Times New Roman" w:cs="Times New Roman"/>
                <w:sz w:val="24"/>
                <w:szCs w:val="24"/>
                <w:lang w:eastAsia="ru-RU"/>
              </w:rPr>
              <w:t>Да</w:t>
            </w:r>
          </w:p>
        </w:tc>
      </w:tr>
    </w:tbl>
    <w:p w14:paraId="2599C417"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7045F3B"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0CF81DE6" wp14:editId="259FAC77">
                <wp:simplePos x="0" y="0"/>
                <wp:positionH relativeFrom="column">
                  <wp:posOffset>1134428</wp:posOffset>
                </wp:positionH>
                <wp:positionV relativeFrom="paragraph">
                  <wp:posOffset>38735</wp:posOffset>
                </wp:positionV>
                <wp:extent cx="4762" cy="242888"/>
                <wp:effectExtent l="76200" t="0" r="71755" b="62230"/>
                <wp:wrapNone/>
                <wp:docPr id="33" name="Прямая со стрелкой 33"/>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C90BD4" id="Прямая со стрелкой 33" o:spid="_x0000_s1026" type="#_x0000_t32" style="position:absolute;margin-left:89.35pt;margin-top:3.05pt;width:.35pt;height:19.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" strokecolor="windowText" strokeweight=".5pt">
                <v:stroke endarrow="block" joinstyle="miter"/>
              </v:shape>
            </w:pict>
          </mc:Fallback>
        </mc:AlternateContent>
      </w:r>
    </w:p>
    <w:p w14:paraId="1DC608BE"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8A3931" w:rsidRPr="008A3931" w14:paraId="2562EB29" w14:textId="77777777" w:rsidTr="008A3931">
        <w:trPr>
          <w:trHeight w:val="1690"/>
        </w:trPr>
        <w:tc>
          <w:tcPr>
            <w:tcW w:w="4818" w:type="dxa"/>
          </w:tcPr>
          <w:p w14:paraId="514A1E3D" w14:textId="04864502" w:rsidR="008A3931" w:rsidRPr="0018529A" w:rsidRDefault="0018529A" w:rsidP="008A3931">
            <w:pPr>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Информация об организации дополнительного образования в муниципальных бюджетных учреждениях дополнительного образования в области культуры</w:t>
            </w:r>
          </w:p>
        </w:tc>
        <w:tc>
          <w:tcPr>
            <w:tcW w:w="4958" w:type="dxa"/>
          </w:tcPr>
          <w:p w14:paraId="2376F35D" w14:textId="1C9748F9" w:rsidR="008A3931" w:rsidRPr="008A3931" w:rsidRDefault="008A3931" w:rsidP="0018529A">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 xml:space="preserve">Уведомление об отказе в </w:t>
            </w:r>
            <w:r w:rsidR="0018529A" w:rsidRPr="0018529A">
              <w:rPr>
                <w:rFonts w:ascii="Times New Roman" w:eastAsia="Times New Roman" w:hAnsi="Times New Roman" w:cs="Times New Roman"/>
                <w:sz w:val="24"/>
                <w:szCs w:val="24"/>
                <w:lang w:eastAsia="ru-RU"/>
              </w:rPr>
              <w:t>предоставлении</w:t>
            </w:r>
            <w:r w:rsidR="0018529A" w:rsidRPr="0018529A">
              <w:rPr>
                <w:rFonts w:ascii="Times New Roman" w:eastAsia="Times New Roman" w:hAnsi="Times New Roman"/>
                <w:sz w:val="24"/>
                <w:szCs w:val="24"/>
                <w:lang w:eastAsia="ru-RU"/>
              </w:rPr>
              <w:t xml:space="preserve"> </w:t>
            </w:r>
            <w:r w:rsidR="0018529A" w:rsidRPr="0018529A">
              <w:rPr>
                <w:rFonts w:ascii="Times New Roman" w:eastAsia="Times New Roman" w:hAnsi="Times New Roman" w:cs="Times New Roman"/>
                <w:sz w:val="24"/>
                <w:szCs w:val="24"/>
                <w:lang w:eastAsia="ru-RU"/>
              </w:rPr>
              <w:t>информации об организации дополнительного образования в муниципальных бюджетных учреждениях дополнительного образования в области культуры</w:t>
            </w:r>
          </w:p>
        </w:tc>
      </w:tr>
      <w:bookmarkEnd w:id="0"/>
    </w:tbl>
    <w:p w14:paraId="265FD512" w14:textId="77777777" w:rsidR="00C377B8" w:rsidRPr="008A3931" w:rsidRDefault="00C377B8" w:rsidP="00AE05D5">
      <w:pPr>
        <w:autoSpaceDE w:val="0"/>
        <w:autoSpaceDN w:val="0"/>
        <w:adjustRightInd w:val="0"/>
        <w:spacing w:after="0" w:line="240" w:lineRule="auto"/>
        <w:jc w:val="both"/>
        <w:outlineLvl w:val="0"/>
        <w:rPr>
          <w:rFonts w:ascii="Times New Roman" w:hAnsi="Times New Roman" w:cs="Times New Roman"/>
          <w:sz w:val="26"/>
          <w:szCs w:val="26"/>
        </w:rPr>
      </w:pPr>
    </w:p>
    <w:sectPr w:rsidR="00C377B8" w:rsidRPr="008A3931"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CFCDE" w14:textId="77777777" w:rsidR="002A446D" w:rsidRDefault="002A446D" w:rsidP="003A797C">
      <w:pPr>
        <w:spacing w:after="0" w:line="240" w:lineRule="auto"/>
      </w:pPr>
      <w:r>
        <w:separator/>
      </w:r>
    </w:p>
  </w:endnote>
  <w:endnote w:type="continuationSeparator" w:id="0">
    <w:p w14:paraId="1BFE2596" w14:textId="77777777" w:rsidR="002A446D" w:rsidRDefault="002A446D"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B01D0" w14:textId="77777777" w:rsidR="002A446D" w:rsidRDefault="002A446D" w:rsidP="003A797C">
      <w:pPr>
        <w:spacing w:after="0" w:line="240" w:lineRule="auto"/>
      </w:pPr>
      <w:r>
        <w:separator/>
      </w:r>
    </w:p>
  </w:footnote>
  <w:footnote w:type="continuationSeparator" w:id="0">
    <w:p w14:paraId="1E5009D2" w14:textId="77777777" w:rsidR="002A446D" w:rsidRDefault="002A446D"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12"/>
    <w:rsid w:val="00022CF2"/>
    <w:rsid w:val="00024EBC"/>
    <w:rsid w:val="0003593F"/>
    <w:rsid w:val="00035D26"/>
    <w:rsid w:val="00035F81"/>
    <w:rsid w:val="00037D29"/>
    <w:rsid w:val="000404CF"/>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73D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731"/>
    <w:rsid w:val="000B6273"/>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10153F"/>
    <w:rsid w:val="00103EE4"/>
    <w:rsid w:val="00106707"/>
    <w:rsid w:val="001112AC"/>
    <w:rsid w:val="001112BE"/>
    <w:rsid w:val="00112546"/>
    <w:rsid w:val="00114EBB"/>
    <w:rsid w:val="001159FC"/>
    <w:rsid w:val="00115CE9"/>
    <w:rsid w:val="00116D4E"/>
    <w:rsid w:val="0012107B"/>
    <w:rsid w:val="00121A53"/>
    <w:rsid w:val="00121FBF"/>
    <w:rsid w:val="00123270"/>
    <w:rsid w:val="001238AA"/>
    <w:rsid w:val="00124282"/>
    <w:rsid w:val="001244D1"/>
    <w:rsid w:val="00124FF2"/>
    <w:rsid w:val="001254FB"/>
    <w:rsid w:val="00126FB1"/>
    <w:rsid w:val="00130303"/>
    <w:rsid w:val="001313CD"/>
    <w:rsid w:val="00132FFD"/>
    <w:rsid w:val="0013390B"/>
    <w:rsid w:val="00135609"/>
    <w:rsid w:val="001367F6"/>
    <w:rsid w:val="001372AC"/>
    <w:rsid w:val="001405B8"/>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4E6F"/>
    <w:rsid w:val="00175448"/>
    <w:rsid w:val="00176DC9"/>
    <w:rsid w:val="00177936"/>
    <w:rsid w:val="0018529A"/>
    <w:rsid w:val="001877E5"/>
    <w:rsid w:val="00190F98"/>
    <w:rsid w:val="001937F9"/>
    <w:rsid w:val="0019654F"/>
    <w:rsid w:val="001976BE"/>
    <w:rsid w:val="001A09F4"/>
    <w:rsid w:val="001A2357"/>
    <w:rsid w:val="001A3FCD"/>
    <w:rsid w:val="001A46AD"/>
    <w:rsid w:val="001A52F0"/>
    <w:rsid w:val="001A641F"/>
    <w:rsid w:val="001A7D15"/>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5D1"/>
    <w:rsid w:val="0022571F"/>
    <w:rsid w:val="00225EBF"/>
    <w:rsid w:val="00225FCA"/>
    <w:rsid w:val="002264FE"/>
    <w:rsid w:val="002278D1"/>
    <w:rsid w:val="002313D7"/>
    <w:rsid w:val="0023232E"/>
    <w:rsid w:val="002326D1"/>
    <w:rsid w:val="00233E0A"/>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451B"/>
    <w:rsid w:val="00255AC5"/>
    <w:rsid w:val="002613DF"/>
    <w:rsid w:val="00263E0C"/>
    <w:rsid w:val="00264D55"/>
    <w:rsid w:val="0026563F"/>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91A47"/>
    <w:rsid w:val="0029207C"/>
    <w:rsid w:val="0029296E"/>
    <w:rsid w:val="00292CD9"/>
    <w:rsid w:val="002A13C4"/>
    <w:rsid w:val="002A15F3"/>
    <w:rsid w:val="002A17BB"/>
    <w:rsid w:val="002A1FA3"/>
    <w:rsid w:val="002A344A"/>
    <w:rsid w:val="002A3F61"/>
    <w:rsid w:val="002A446D"/>
    <w:rsid w:val="002A477B"/>
    <w:rsid w:val="002A5CC1"/>
    <w:rsid w:val="002A73FB"/>
    <w:rsid w:val="002A7B63"/>
    <w:rsid w:val="002B0893"/>
    <w:rsid w:val="002B117C"/>
    <w:rsid w:val="002B126F"/>
    <w:rsid w:val="002B6302"/>
    <w:rsid w:val="002B6442"/>
    <w:rsid w:val="002B65BE"/>
    <w:rsid w:val="002B6B6C"/>
    <w:rsid w:val="002B72A1"/>
    <w:rsid w:val="002C22C4"/>
    <w:rsid w:val="002C2DF2"/>
    <w:rsid w:val="002C6B07"/>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2663"/>
    <w:rsid w:val="00313840"/>
    <w:rsid w:val="0031385D"/>
    <w:rsid w:val="0031402D"/>
    <w:rsid w:val="0031654D"/>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5E43"/>
    <w:rsid w:val="0034657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5CB2"/>
    <w:rsid w:val="00376F00"/>
    <w:rsid w:val="0037719E"/>
    <w:rsid w:val="00377536"/>
    <w:rsid w:val="00381270"/>
    <w:rsid w:val="003817D0"/>
    <w:rsid w:val="00382769"/>
    <w:rsid w:val="00383C42"/>
    <w:rsid w:val="003864F6"/>
    <w:rsid w:val="00386803"/>
    <w:rsid w:val="003911BB"/>
    <w:rsid w:val="00391FCB"/>
    <w:rsid w:val="003932F8"/>
    <w:rsid w:val="00396284"/>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68A9"/>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27A7"/>
    <w:rsid w:val="004330CC"/>
    <w:rsid w:val="0043321A"/>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3AA1"/>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71DE"/>
    <w:rsid w:val="004B752D"/>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0C5"/>
    <w:rsid w:val="004E7A42"/>
    <w:rsid w:val="004F0597"/>
    <w:rsid w:val="004F539C"/>
    <w:rsid w:val="004F56CE"/>
    <w:rsid w:val="004F5CE4"/>
    <w:rsid w:val="004F6690"/>
    <w:rsid w:val="004F6BF5"/>
    <w:rsid w:val="004F70AC"/>
    <w:rsid w:val="00500502"/>
    <w:rsid w:val="0050226F"/>
    <w:rsid w:val="00505203"/>
    <w:rsid w:val="00511666"/>
    <w:rsid w:val="00517375"/>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3AA3"/>
    <w:rsid w:val="00554DD1"/>
    <w:rsid w:val="00560286"/>
    <w:rsid w:val="00562A52"/>
    <w:rsid w:val="00563F54"/>
    <w:rsid w:val="00564D93"/>
    <w:rsid w:val="00566B32"/>
    <w:rsid w:val="00570DD3"/>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79D"/>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48D4"/>
    <w:rsid w:val="00644D87"/>
    <w:rsid w:val="0064596A"/>
    <w:rsid w:val="00645FD6"/>
    <w:rsid w:val="006464DD"/>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938"/>
    <w:rsid w:val="00667A03"/>
    <w:rsid w:val="006703D5"/>
    <w:rsid w:val="0067152F"/>
    <w:rsid w:val="00673351"/>
    <w:rsid w:val="0067638D"/>
    <w:rsid w:val="0068118B"/>
    <w:rsid w:val="006812C5"/>
    <w:rsid w:val="00682A5A"/>
    <w:rsid w:val="00683E7B"/>
    <w:rsid w:val="006844A6"/>
    <w:rsid w:val="00686E3C"/>
    <w:rsid w:val="00692E4A"/>
    <w:rsid w:val="00693B14"/>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287"/>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78C"/>
    <w:rsid w:val="00703833"/>
    <w:rsid w:val="00703C42"/>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C4E"/>
    <w:rsid w:val="007366DD"/>
    <w:rsid w:val="00736D65"/>
    <w:rsid w:val="00737388"/>
    <w:rsid w:val="0074042F"/>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9A8"/>
    <w:rsid w:val="0077152C"/>
    <w:rsid w:val="0077166D"/>
    <w:rsid w:val="007717E8"/>
    <w:rsid w:val="00772028"/>
    <w:rsid w:val="007741FD"/>
    <w:rsid w:val="00775200"/>
    <w:rsid w:val="00776501"/>
    <w:rsid w:val="00777444"/>
    <w:rsid w:val="00777EF4"/>
    <w:rsid w:val="007802E4"/>
    <w:rsid w:val="007813F9"/>
    <w:rsid w:val="00781443"/>
    <w:rsid w:val="00782951"/>
    <w:rsid w:val="0078411C"/>
    <w:rsid w:val="0078510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6020"/>
    <w:rsid w:val="007D657C"/>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C21"/>
    <w:rsid w:val="0084237F"/>
    <w:rsid w:val="00843396"/>
    <w:rsid w:val="0084344C"/>
    <w:rsid w:val="00843B16"/>
    <w:rsid w:val="00844050"/>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F27"/>
    <w:rsid w:val="00875748"/>
    <w:rsid w:val="00877FCD"/>
    <w:rsid w:val="008828F5"/>
    <w:rsid w:val="008833FF"/>
    <w:rsid w:val="00884589"/>
    <w:rsid w:val="0088518B"/>
    <w:rsid w:val="0088656C"/>
    <w:rsid w:val="00886EC1"/>
    <w:rsid w:val="008900E0"/>
    <w:rsid w:val="00890DF2"/>
    <w:rsid w:val="00891016"/>
    <w:rsid w:val="00892221"/>
    <w:rsid w:val="00892D01"/>
    <w:rsid w:val="00892DDD"/>
    <w:rsid w:val="00893519"/>
    <w:rsid w:val="00894B27"/>
    <w:rsid w:val="00895A9F"/>
    <w:rsid w:val="008A085B"/>
    <w:rsid w:val="008A0B45"/>
    <w:rsid w:val="008A3931"/>
    <w:rsid w:val="008A5CED"/>
    <w:rsid w:val="008B2C75"/>
    <w:rsid w:val="008B4E37"/>
    <w:rsid w:val="008B5603"/>
    <w:rsid w:val="008C16F5"/>
    <w:rsid w:val="008C358F"/>
    <w:rsid w:val="008C4035"/>
    <w:rsid w:val="008C7928"/>
    <w:rsid w:val="008C7FE2"/>
    <w:rsid w:val="008D1D01"/>
    <w:rsid w:val="008D3C92"/>
    <w:rsid w:val="008D6B6A"/>
    <w:rsid w:val="008D6C81"/>
    <w:rsid w:val="008D726E"/>
    <w:rsid w:val="008E05D3"/>
    <w:rsid w:val="008E4E9F"/>
    <w:rsid w:val="008E7C84"/>
    <w:rsid w:val="008F06F8"/>
    <w:rsid w:val="008F0AC6"/>
    <w:rsid w:val="008F1C14"/>
    <w:rsid w:val="008F300E"/>
    <w:rsid w:val="008F4D15"/>
    <w:rsid w:val="008F6F0F"/>
    <w:rsid w:val="008F76D5"/>
    <w:rsid w:val="008F786D"/>
    <w:rsid w:val="00901815"/>
    <w:rsid w:val="009022FE"/>
    <w:rsid w:val="0090298B"/>
    <w:rsid w:val="009030EF"/>
    <w:rsid w:val="00904C8B"/>
    <w:rsid w:val="00905B9A"/>
    <w:rsid w:val="009062F7"/>
    <w:rsid w:val="00906977"/>
    <w:rsid w:val="00911C43"/>
    <w:rsid w:val="00912F01"/>
    <w:rsid w:val="009147B4"/>
    <w:rsid w:val="0091517E"/>
    <w:rsid w:val="009154BA"/>
    <w:rsid w:val="009161D6"/>
    <w:rsid w:val="0091661D"/>
    <w:rsid w:val="009168E0"/>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551E5"/>
    <w:rsid w:val="00960A85"/>
    <w:rsid w:val="00963334"/>
    <w:rsid w:val="0096370A"/>
    <w:rsid w:val="0096646E"/>
    <w:rsid w:val="00967CA2"/>
    <w:rsid w:val="0097238A"/>
    <w:rsid w:val="00972AA0"/>
    <w:rsid w:val="00974074"/>
    <w:rsid w:val="009743A4"/>
    <w:rsid w:val="00974AAB"/>
    <w:rsid w:val="009764E3"/>
    <w:rsid w:val="009832D0"/>
    <w:rsid w:val="00983F91"/>
    <w:rsid w:val="00983FDD"/>
    <w:rsid w:val="00985C96"/>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24A"/>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409E"/>
    <w:rsid w:val="00AB76F8"/>
    <w:rsid w:val="00AB784C"/>
    <w:rsid w:val="00AC067D"/>
    <w:rsid w:val="00AC1248"/>
    <w:rsid w:val="00AC1322"/>
    <w:rsid w:val="00AC35BE"/>
    <w:rsid w:val="00AC3841"/>
    <w:rsid w:val="00AC3A76"/>
    <w:rsid w:val="00AC4BA9"/>
    <w:rsid w:val="00AD2FB6"/>
    <w:rsid w:val="00AD3727"/>
    <w:rsid w:val="00AD5CDB"/>
    <w:rsid w:val="00AD73DD"/>
    <w:rsid w:val="00AE05D5"/>
    <w:rsid w:val="00AE2064"/>
    <w:rsid w:val="00AE2084"/>
    <w:rsid w:val="00AE2506"/>
    <w:rsid w:val="00AE38FB"/>
    <w:rsid w:val="00AE5047"/>
    <w:rsid w:val="00AE5326"/>
    <w:rsid w:val="00AE5AA9"/>
    <w:rsid w:val="00AE5EC7"/>
    <w:rsid w:val="00AE6A92"/>
    <w:rsid w:val="00AE6F01"/>
    <w:rsid w:val="00AF07D7"/>
    <w:rsid w:val="00AF21F5"/>
    <w:rsid w:val="00AF3E1A"/>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6A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5E2A"/>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1D29"/>
    <w:rsid w:val="00C426E7"/>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1EE9"/>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14AB"/>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6A9"/>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0CA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B72CC"/>
    <w:rsid w:val="00DC3AC8"/>
    <w:rsid w:val="00DC4A5B"/>
    <w:rsid w:val="00DC529E"/>
    <w:rsid w:val="00DC5957"/>
    <w:rsid w:val="00DC6FA0"/>
    <w:rsid w:val="00DD0827"/>
    <w:rsid w:val="00DD1950"/>
    <w:rsid w:val="00DD1DF3"/>
    <w:rsid w:val="00DD29FA"/>
    <w:rsid w:val="00DD52F1"/>
    <w:rsid w:val="00DD68DD"/>
    <w:rsid w:val="00DD69D3"/>
    <w:rsid w:val="00DD7D8B"/>
    <w:rsid w:val="00DE2490"/>
    <w:rsid w:val="00DE388E"/>
    <w:rsid w:val="00DE4F4F"/>
    <w:rsid w:val="00DF0E3B"/>
    <w:rsid w:val="00DF1DA7"/>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78F"/>
    <w:rsid w:val="00E11C1B"/>
    <w:rsid w:val="00E154FF"/>
    <w:rsid w:val="00E17B5C"/>
    <w:rsid w:val="00E237D1"/>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A29"/>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af7">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8">
    <w:name w:val="Название Знак"/>
    <w:link w:val="af9"/>
    <w:uiPriority w:val="10"/>
    <w:rsid w:val="009D4EF7"/>
    <w:rPr>
      <w:rFonts w:ascii="Calibri Light" w:eastAsia="SimSun" w:hAnsi="Calibri Light" w:cs="Times New Roman"/>
      <w:color w:val="2E74B5"/>
      <w:spacing w:val="-7"/>
      <w:sz w:val="80"/>
      <w:szCs w:val="80"/>
    </w:rPr>
  </w:style>
  <w:style w:type="paragraph" w:styleId="af9">
    <w:name w:val="Title"/>
    <w:basedOn w:val="a"/>
    <w:next w:val="a"/>
    <w:link w:val="af8"/>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a">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
    <w:name w:val="Сетка таблицы1"/>
    <w:basedOn w:val="a1"/>
    <w:next w:val="ae"/>
    <w:uiPriority w:val="39"/>
    <w:rsid w:val="008A3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E1E5-CA15-4408-BFED-06943C43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6636</Words>
  <Characters>37830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5</cp:revision>
  <cp:lastPrinted>2025-12-23T07:08:00Z</cp:lastPrinted>
  <dcterms:created xsi:type="dcterms:W3CDTF">2025-12-23T05:26:00Z</dcterms:created>
  <dcterms:modified xsi:type="dcterms:W3CDTF">2026-02-09T03:52:00Z</dcterms:modified>
</cp:coreProperties>
</file>