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13" w:rsidRDefault="00844098" w:rsidP="00285A13">
      <w:pPr>
        <w:pStyle w:val="a8"/>
        <w:tabs>
          <w:tab w:val="left" w:pos="7230"/>
        </w:tabs>
        <w:jc w:val="center"/>
      </w:pPr>
      <w:r>
        <w:rPr>
          <w:noProof/>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546D65" w:rsidRPr="00546D65" w:rsidRDefault="00546D65" w:rsidP="00546D65">
      <w:pPr>
        <w:pStyle w:val="a8"/>
        <w:jc w:val="center"/>
        <w:outlineLvl w:val="0"/>
        <w:rPr>
          <w:sz w:val="26"/>
          <w:szCs w:val="26"/>
        </w:rPr>
      </w:pPr>
      <w:r w:rsidRPr="00546D65">
        <w:rPr>
          <w:sz w:val="26"/>
          <w:szCs w:val="26"/>
        </w:rPr>
        <w:t>КРАСНОЯРСКИЙ КРАЙ</w:t>
      </w:r>
    </w:p>
    <w:p w:rsidR="00285A13" w:rsidRDefault="00546D65" w:rsidP="00546D65">
      <w:pPr>
        <w:pStyle w:val="a8"/>
        <w:jc w:val="center"/>
        <w:outlineLvl w:val="0"/>
        <w:rPr>
          <w:sz w:val="26"/>
          <w:szCs w:val="26"/>
        </w:rPr>
      </w:pPr>
      <w:r w:rsidRPr="00546D65">
        <w:rPr>
          <w:sz w:val="26"/>
          <w:szCs w:val="26"/>
        </w:rPr>
        <w:t>АДМИНИСТРАЦИЯ ГОРОДА НОРИЛЬСКА</w:t>
      </w:r>
    </w:p>
    <w:p w:rsidR="00546D65" w:rsidRDefault="00546D65" w:rsidP="00546D65">
      <w:pPr>
        <w:pStyle w:val="a8"/>
        <w:jc w:val="center"/>
        <w:outlineLvl w:val="0"/>
        <w:rPr>
          <w:b/>
          <w:bCs/>
          <w:sz w:val="28"/>
          <w:szCs w:val="28"/>
        </w:rPr>
      </w:pPr>
    </w:p>
    <w:p w:rsidR="00285A13" w:rsidRDefault="00285A13" w:rsidP="00285A13">
      <w:pPr>
        <w:pStyle w:val="a8"/>
        <w:jc w:val="center"/>
        <w:outlineLvl w:val="0"/>
        <w:rPr>
          <w:b/>
          <w:bCs/>
          <w:sz w:val="28"/>
          <w:szCs w:val="28"/>
        </w:rPr>
      </w:pPr>
      <w:r>
        <w:rPr>
          <w:b/>
          <w:bCs/>
          <w:sz w:val="28"/>
          <w:szCs w:val="28"/>
        </w:rPr>
        <w:t>ПОСТАНОВЛЕНИЕ</w:t>
      </w:r>
    </w:p>
    <w:p w:rsidR="00285A13" w:rsidRDefault="00285A13" w:rsidP="00285A13">
      <w:pPr>
        <w:rPr>
          <w:rFonts w:ascii="Times New Roman" w:hAnsi="Times New Roman"/>
        </w:rPr>
      </w:pPr>
    </w:p>
    <w:p w:rsidR="00285A13" w:rsidRDefault="00DC2CA6" w:rsidP="00285A13">
      <w:pPr>
        <w:spacing w:after="0" w:line="240" w:lineRule="auto"/>
        <w:rPr>
          <w:rFonts w:ascii="Times New Roman" w:hAnsi="Times New Roman"/>
          <w:sz w:val="26"/>
        </w:rPr>
      </w:pPr>
      <w:r>
        <w:rPr>
          <w:rFonts w:ascii="Times New Roman" w:hAnsi="Times New Roman"/>
          <w:sz w:val="26"/>
        </w:rPr>
        <w:t>28.05.</w:t>
      </w:r>
      <w:r w:rsidR="00285A13">
        <w:rPr>
          <w:rFonts w:ascii="Times New Roman" w:hAnsi="Times New Roman"/>
          <w:sz w:val="26"/>
        </w:rPr>
        <w:t>20</w:t>
      </w:r>
      <w:r w:rsidR="000C2130">
        <w:rPr>
          <w:rFonts w:ascii="Times New Roman" w:hAnsi="Times New Roman"/>
          <w:sz w:val="26"/>
        </w:rPr>
        <w:t>2</w:t>
      </w:r>
      <w:r w:rsidR="003E6B41">
        <w:rPr>
          <w:rFonts w:ascii="Times New Roman" w:hAnsi="Times New Roman"/>
          <w:sz w:val="26"/>
        </w:rPr>
        <w:t>5</w:t>
      </w:r>
      <w:r w:rsidR="00285A13">
        <w:rPr>
          <w:rFonts w:ascii="Times New Roman" w:hAnsi="Times New Roman"/>
          <w:sz w:val="26"/>
        </w:rPr>
        <w:tab/>
        <w:t xml:space="preserve">               </w:t>
      </w:r>
      <w:r>
        <w:rPr>
          <w:rFonts w:ascii="Times New Roman" w:hAnsi="Times New Roman"/>
          <w:sz w:val="26"/>
        </w:rPr>
        <w:t xml:space="preserve">     </w:t>
      </w:r>
      <w:r w:rsidR="00285A13">
        <w:rPr>
          <w:rFonts w:ascii="Times New Roman" w:hAnsi="Times New Roman"/>
          <w:sz w:val="26"/>
        </w:rPr>
        <w:t xml:space="preserve">    </w:t>
      </w:r>
      <w:r w:rsidR="00673D10">
        <w:rPr>
          <w:rFonts w:ascii="Times New Roman" w:hAnsi="Times New Roman"/>
          <w:sz w:val="26"/>
        </w:rPr>
        <w:t xml:space="preserve">          </w:t>
      </w:r>
      <w:r w:rsidR="00285A13">
        <w:rPr>
          <w:rFonts w:ascii="Times New Roman" w:hAnsi="Times New Roman"/>
          <w:sz w:val="26"/>
        </w:rPr>
        <w:t xml:space="preserve">     г. Норильск </w:t>
      </w:r>
      <w:r w:rsidR="00285A13">
        <w:rPr>
          <w:rFonts w:ascii="Times New Roman" w:hAnsi="Times New Roman"/>
          <w:sz w:val="26"/>
        </w:rPr>
        <w:tab/>
        <w:t xml:space="preserve">     </w:t>
      </w:r>
      <w:r w:rsidR="00673D10">
        <w:rPr>
          <w:rFonts w:ascii="Times New Roman" w:hAnsi="Times New Roman"/>
          <w:sz w:val="26"/>
        </w:rPr>
        <w:t xml:space="preserve">             </w:t>
      </w:r>
      <w:r>
        <w:rPr>
          <w:rFonts w:ascii="Times New Roman" w:hAnsi="Times New Roman"/>
          <w:sz w:val="26"/>
        </w:rPr>
        <w:t xml:space="preserve">                   </w:t>
      </w:r>
      <w:r w:rsidR="00673D10">
        <w:rPr>
          <w:rFonts w:ascii="Times New Roman" w:hAnsi="Times New Roman"/>
          <w:sz w:val="26"/>
        </w:rPr>
        <w:t xml:space="preserve">    </w:t>
      </w:r>
      <w:r w:rsidR="00B76CE2">
        <w:rPr>
          <w:rFonts w:ascii="Times New Roman" w:hAnsi="Times New Roman"/>
          <w:sz w:val="26"/>
        </w:rPr>
        <w:t xml:space="preserve">  </w:t>
      </w:r>
      <w:r w:rsidR="00285A13">
        <w:rPr>
          <w:rFonts w:ascii="Times New Roman" w:hAnsi="Times New Roman"/>
          <w:sz w:val="26"/>
        </w:rPr>
        <w:t xml:space="preserve"> № </w:t>
      </w:r>
      <w:r>
        <w:rPr>
          <w:rFonts w:ascii="Times New Roman" w:hAnsi="Times New Roman"/>
          <w:sz w:val="26"/>
        </w:rPr>
        <w:t>246</w:t>
      </w:r>
    </w:p>
    <w:p w:rsidR="00734941" w:rsidRDefault="00734941" w:rsidP="00285A13">
      <w:pPr>
        <w:spacing w:after="0" w:line="240" w:lineRule="auto"/>
        <w:jc w:val="both"/>
        <w:rPr>
          <w:rFonts w:ascii="Times New Roman" w:hAnsi="Times New Roman"/>
          <w:sz w:val="26"/>
          <w:szCs w:val="26"/>
        </w:rPr>
      </w:pPr>
    </w:p>
    <w:p w:rsidR="00562DFA" w:rsidRDefault="00562DFA" w:rsidP="00285A13">
      <w:pPr>
        <w:spacing w:after="0" w:line="240" w:lineRule="auto"/>
        <w:jc w:val="both"/>
        <w:rPr>
          <w:rFonts w:ascii="Times New Roman" w:hAnsi="Times New Roman"/>
          <w:sz w:val="26"/>
          <w:szCs w:val="26"/>
        </w:rPr>
      </w:pPr>
    </w:p>
    <w:p w:rsidR="00E35FF8" w:rsidRDefault="00494EFF" w:rsidP="00E35FF8">
      <w:pPr>
        <w:spacing w:after="0" w:line="240" w:lineRule="auto"/>
        <w:jc w:val="both"/>
        <w:rPr>
          <w:rFonts w:ascii="Times New Roman" w:hAnsi="Times New Roman"/>
          <w:sz w:val="26"/>
          <w:szCs w:val="26"/>
        </w:rPr>
      </w:pPr>
      <w:r>
        <w:rPr>
          <w:rFonts w:ascii="Times New Roman" w:hAnsi="Times New Roman"/>
          <w:sz w:val="26"/>
          <w:szCs w:val="26"/>
        </w:rPr>
        <w:t>О внесении изменений в п</w:t>
      </w:r>
      <w:r w:rsidR="00E35FF8" w:rsidRPr="00976298">
        <w:rPr>
          <w:rFonts w:ascii="Times New Roman" w:hAnsi="Times New Roman"/>
          <w:sz w:val="26"/>
          <w:szCs w:val="26"/>
        </w:rPr>
        <w:t xml:space="preserve">остановление Администрации </w:t>
      </w:r>
      <w:r w:rsidR="00E35FF8">
        <w:rPr>
          <w:rFonts w:ascii="Times New Roman" w:hAnsi="Times New Roman"/>
          <w:sz w:val="26"/>
          <w:szCs w:val="26"/>
        </w:rPr>
        <w:t>города Норильска от 25.08.2018 № 443</w:t>
      </w:r>
    </w:p>
    <w:p w:rsidR="00E35FF8" w:rsidRDefault="00E35FF8" w:rsidP="00E35FF8">
      <w:pPr>
        <w:spacing w:after="0" w:line="240" w:lineRule="auto"/>
        <w:jc w:val="both"/>
        <w:rPr>
          <w:rFonts w:ascii="Times New Roman" w:hAnsi="Times New Roman"/>
          <w:sz w:val="26"/>
          <w:szCs w:val="26"/>
        </w:rPr>
      </w:pPr>
    </w:p>
    <w:p w:rsidR="00E35FF8" w:rsidRPr="00976298" w:rsidRDefault="00E35FF8" w:rsidP="004E2456">
      <w:pPr>
        <w:autoSpaceDE w:val="0"/>
        <w:autoSpaceDN w:val="0"/>
        <w:adjustRightInd w:val="0"/>
        <w:spacing w:after="0" w:line="240" w:lineRule="auto"/>
        <w:ind w:firstLine="709"/>
        <w:jc w:val="both"/>
        <w:rPr>
          <w:rFonts w:ascii="Times New Roman" w:hAnsi="Times New Roman"/>
          <w:sz w:val="26"/>
          <w:szCs w:val="26"/>
        </w:rPr>
      </w:pPr>
      <w:r w:rsidRPr="00976298">
        <w:rPr>
          <w:rFonts w:ascii="Times New Roman" w:hAnsi="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w:t>
      </w:r>
      <w:r w:rsidR="004E2456">
        <w:rPr>
          <w:rFonts w:ascii="Times New Roman" w:hAnsi="Times New Roman"/>
          <w:sz w:val="26"/>
          <w:szCs w:val="26"/>
        </w:rPr>
        <w:t>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976298">
        <w:rPr>
          <w:rFonts w:ascii="Times New Roman" w:hAnsi="Times New Roman"/>
          <w:sz w:val="26"/>
          <w:szCs w:val="26"/>
        </w:rPr>
        <w:t xml:space="preserve">, утвержденным Постановлением Администрации города Норильска от 31.12.2010 </w:t>
      </w:r>
      <w:r w:rsidR="004E2456">
        <w:rPr>
          <w:rFonts w:ascii="Times New Roman" w:hAnsi="Times New Roman"/>
          <w:sz w:val="26"/>
          <w:szCs w:val="26"/>
        </w:rPr>
        <w:br/>
      </w:r>
      <w:r>
        <w:rPr>
          <w:rFonts w:ascii="Times New Roman" w:hAnsi="Times New Roman"/>
          <w:sz w:val="26"/>
          <w:szCs w:val="26"/>
        </w:rPr>
        <w:t>№</w:t>
      </w:r>
      <w:r w:rsidRPr="00976298">
        <w:rPr>
          <w:rFonts w:ascii="Times New Roman" w:hAnsi="Times New Roman"/>
          <w:sz w:val="26"/>
          <w:szCs w:val="26"/>
        </w:rPr>
        <w:t xml:space="preserve"> 540, руководствуясь ст. 61, 63 Устава городского округа город Норильск Красноярского края, </w:t>
      </w:r>
    </w:p>
    <w:p w:rsidR="00E35FF8" w:rsidRPr="0079481D" w:rsidRDefault="00E35FF8" w:rsidP="00E35FF8">
      <w:pPr>
        <w:spacing w:after="0" w:line="240" w:lineRule="auto"/>
        <w:jc w:val="both"/>
        <w:rPr>
          <w:rFonts w:ascii="Times New Roman" w:hAnsi="Times New Roman"/>
          <w:sz w:val="26"/>
          <w:szCs w:val="26"/>
        </w:rPr>
      </w:pPr>
      <w:r w:rsidRPr="0079481D">
        <w:rPr>
          <w:rFonts w:ascii="Times New Roman" w:hAnsi="Times New Roman"/>
          <w:sz w:val="26"/>
          <w:szCs w:val="26"/>
        </w:rPr>
        <w:t>ПОСТАНОВЛЯЮ:</w:t>
      </w:r>
    </w:p>
    <w:p w:rsidR="00E35FF8" w:rsidRPr="009B4D0B" w:rsidRDefault="00E35FF8" w:rsidP="00E35FF8">
      <w:pPr>
        <w:spacing w:after="0" w:line="240" w:lineRule="auto"/>
        <w:jc w:val="both"/>
        <w:rPr>
          <w:rFonts w:ascii="Times New Roman" w:hAnsi="Times New Roman"/>
          <w:sz w:val="26"/>
          <w:szCs w:val="26"/>
        </w:rPr>
      </w:pPr>
    </w:p>
    <w:p w:rsidR="00E35FF8" w:rsidRDefault="00E35FF8" w:rsidP="00E35FF8">
      <w:pPr>
        <w:pStyle w:val="aa"/>
        <w:numPr>
          <w:ilvl w:val="1"/>
          <w:numId w:val="4"/>
        </w:numPr>
        <w:tabs>
          <w:tab w:val="left" w:pos="851"/>
          <w:tab w:val="left" w:pos="993"/>
        </w:tabs>
        <w:spacing w:after="0" w:line="240" w:lineRule="auto"/>
        <w:ind w:left="0" w:firstLine="709"/>
        <w:jc w:val="both"/>
        <w:rPr>
          <w:rFonts w:ascii="Times New Roman" w:hAnsi="Times New Roman"/>
          <w:sz w:val="26"/>
          <w:szCs w:val="26"/>
        </w:rPr>
      </w:pPr>
      <w:r w:rsidRPr="00976298">
        <w:rPr>
          <w:rFonts w:ascii="Times New Roman" w:hAnsi="Times New Roman"/>
          <w:sz w:val="26"/>
          <w:szCs w:val="26"/>
        </w:rPr>
        <w:t>Административный регламент предоставления муни</w:t>
      </w:r>
      <w:r>
        <w:rPr>
          <w:rFonts w:ascii="Times New Roman" w:hAnsi="Times New Roman"/>
          <w:sz w:val="26"/>
          <w:szCs w:val="26"/>
        </w:rPr>
        <w:t>ципальной услуги «</w:t>
      </w:r>
      <w:r w:rsidRPr="00E35FF8">
        <w:rPr>
          <w:rFonts w:ascii="Times New Roman" w:hAnsi="Times New Roman"/>
          <w:sz w:val="26"/>
          <w:szCs w:val="26"/>
        </w:rPr>
        <w:t>Установление соответствия разрешенного использования земельного участка классификатору видов разрешенного использования</w:t>
      </w:r>
      <w:r>
        <w:rPr>
          <w:rFonts w:ascii="Times New Roman" w:hAnsi="Times New Roman"/>
          <w:sz w:val="26"/>
          <w:szCs w:val="26"/>
        </w:rPr>
        <w:t>»</w:t>
      </w:r>
      <w:r w:rsidR="00494EFF">
        <w:rPr>
          <w:rFonts w:ascii="Times New Roman" w:hAnsi="Times New Roman"/>
          <w:sz w:val="26"/>
          <w:szCs w:val="26"/>
        </w:rPr>
        <w:t>, утвержденный п</w:t>
      </w:r>
      <w:r w:rsidRPr="00976298">
        <w:rPr>
          <w:rFonts w:ascii="Times New Roman" w:hAnsi="Times New Roman"/>
          <w:sz w:val="26"/>
          <w:szCs w:val="26"/>
        </w:rPr>
        <w:t xml:space="preserve">остановлением Администрации </w:t>
      </w:r>
      <w:r>
        <w:rPr>
          <w:rFonts w:ascii="Times New Roman" w:hAnsi="Times New Roman"/>
          <w:sz w:val="26"/>
          <w:szCs w:val="26"/>
        </w:rPr>
        <w:t>города Норильска от 25.08.2015 №</w:t>
      </w:r>
      <w:r w:rsidRPr="00976298">
        <w:rPr>
          <w:rFonts w:ascii="Times New Roman" w:hAnsi="Times New Roman"/>
          <w:sz w:val="26"/>
          <w:szCs w:val="26"/>
        </w:rPr>
        <w:t xml:space="preserve"> </w:t>
      </w:r>
      <w:r>
        <w:rPr>
          <w:rFonts w:ascii="Times New Roman" w:hAnsi="Times New Roman"/>
          <w:sz w:val="26"/>
          <w:szCs w:val="26"/>
        </w:rPr>
        <w:t>443</w:t>
      </w:r>
      <w:r w:rsidRPr="00976298">
        <w:rPr>
          <w:rFonts w:ascii="Times New Roman" w:hAnsi="Times New Roman"/>
          <w:sz w:val="26"/>
          <w:szCs w:val="26"/>
        </w:rPr>
        <w:t>, изложить в нов</w:t>
      </w:r>
      <w:r>
        <w:rPr>
          <w:rFonts w:ascii="Times New Roman" w:hAnsi="Times New Roman"/>
          <w:sz w:val="26"/>
          <w:szCs w:val="26"/>
        </w:rPr>
        <w:t>ой редакции согласно</w:t>
      </w:r>
      <w:r w:rsidRPr="006426C2">
        <w:rPr>
          <w:rFonts w:ascii="Times New Roman" w:hAnsi="Times New Roman"/>
          <w:sz w:val="26"/>
          <w:szCs w:val="26"/>
        </w:rPr>
        <w:t xml:space="preserve"> </w:t>
      </w:r>
      <w:r>
        <w:rPr>
          <w:rFonts w:ascii="Times New Roman" w:hAnsi="Times New Roman"/>
          <w:sz w:val="26"/>
          <w:szCs w:val="26"/>
        </w:rPr>
        <w:t>приложению</w:t>
      </w:r>
      <w:r w:rsidRPr="006426C2">
        <w:rPr>
          <w:rFonts w:ascii="Times New Roman" w:hAnsi="Times New Roman"/>
          <w:sz w:val="26"/>
          <w:szCs w:val="26"/>
        </w:rPr>
        <w:t xml:space="preserve"> </w:t>
      </w:r>
      <w:r w:rsidR="00494EFF">
        <w:rPr>
          <w:rFonts w:ascii="Times New Roman" w:hAnsi="Times New Roman"/>
          <w:sz w:val="26"/>
          <w:szCs w:val="26"/>
        </w:rPr>
        <w:t>к настоящему п</w:t>
      </w:r>
      <w:r w:rsidRPr="00976298">
        <w:rPr>
          <w:rFonts w:ascii="Times New Roman" w:hAnsi="Times New Roman"/>
          <w:sz w:val="26"/>
          <w:szCs w:val="26"/>
        </w:rPr>
        <w:t>остановлению</w:t>
      </w:r>
      <w:r>
        <w:rPr>
          <w:rFonts w:ascii="Times New Roman" w:hAnsi="Times New Roman"/>
          <w:sz w:val="26"/>
          <w:szCs w:val="26"/>
        </w:rPr>
        <w:t>.</w:t>
      </w:r>
    </w:p>
    <w:p w:rsidR="00E35FF8" w:rsidRPr="00334D09" w:rsidRDefault="00E35FF8" w:rsidP="00E35FF8">
      <w:pPr>
        <w:tabs>
          <w:tab w:val="left" w:pos="993"/>
        </w:tabs>
        <w:spacing w:after="0" w:line="240" w:lineRule="auto"/>
        <w:ind w:firstLine="709"/>
        <w:jc w:val="both"/>
        <w:rPr>
          <w:rFonts w:ascii="Times New Roman" w:hAnsi="Times New Roman"/>
          <w:sz w:val="26"/>
          <w:szCs w:val="26"/>
        </w:rPr>
      </w:pPr>
      <w:r w:rsidRPr="00334D09">
        <w:rPr>
          <w:rFonts w:ascii="Times New Roman" w:hAnsi="Times New Roman"/>
          <w:sz w:val="26"/>
          <w:szCs w:val="26"/>
        </w:rPr>
        <w:t>2. 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«Заполярная правда».</w:t>
      </w:r>
    </w:p>
    <w:p w:rsidR="00E35FF8" w:rsidRPr="00C36D9A" w:rsidRDefault="00E35FF8" w:rsidP="00E35FF8">
      <w:pPr>
        <w:tabs>
          <w:tab w:val="left" w:pos="993"/>
        </w:tabs>
        <w:spacing w:after="0" w:line="240" w:lineRule="auto"/>
        <w:ind w:firstLine="709"/>
        <w:jc w:val="both"/>
        <w:rPr>
          <w:rFonts w:ascii="Times New Roman" w:hAnsi="Times New Roman"/>
          <w:sz w:val="26"/>
          <w:szCs w:val="26"/>
        </w:rPr>
      </w:pPr>
      <w:r w:rsidRPr="00334D09">
        <w:rPr>
          <w:rFonts w:ascii="Times New Roman" w:hAnsi="Times New Roman"/>
          <w:sz w:val="26"/>
          <w:szCs w:val="26"/>
        </w:rPr>
        <w:t>3. Опубликовать настоящее постановление в газете «Заполярная правда</w:t>
      </w:r>
      <w:r w:rsidRPr="00C36D9A">
        <w:rPr>
          <w:rFonts w:ascii="Times New Roman" w:hAnsi="Times New Roman"/>
          <w:sz w:val="26"/>
          <w:szCs w:val="26"/>
        </w:rPr>
        <w:t>» и разместить его на официальном сайте муниципального образования город Норильск.</w:t>
      </w:r>
    </w:p>
    <w:p w:rsidR="00E35FF8" w:rsidRPr="00C36D9A" w:rsidRDefault="00E35FF8" w:rsidP="00E35FF8">
      <w:pPr>
        <w:autoSpaceDE w:val="0"/>
        <w:autoSpaceDN w:val="0"/>
        <w:adjustRightInd w:val="0"/>
        <w:spacing w:after="0" w:line="240" w:lineRule="auto"/>
        <w:ind w:firstLine="709"/>
        <w:jc w:val="both"/>
        <w:rPr>
          <w:rFonts w:ascii="Times New Roman" w:hAnsi="Times New Roman"/>
          <w:sz w:val="26"/>
          <w:szCs w:val="26"/>
        </w:rPr>
      </w:pPr>
      <w:r w:rsidRPr="00C36D9A">
        <w:rPr>
          <w:rFonts w:ascii="Times New Roman" w:hAnsi="Times New Roman"/>
          <w:sz w:val="26"/>
          <w:szCs w:val="26"/>
        </w:rPr>
        <w:t>4. Настоящее постановление вступает в силу после его официального опубликования в газете «Заполярная правда».</w:t>
      </w:r>
    </w:p>
    <w:p w:rsidR="00E35FF8" w:rsidRDefault="00E35FF8" w:rsidP="00E35FF8">
      <w:pPr>
        <w:autoSpaceDE w:val="0"/>
        <w:autoSpaceDN w:val="0"/>
        <w:adjustRightInd w:val="0"/>
        <w:spacing w:after="0" w:line="240" w:lineRule="auto"/>
        <w:jc w:val="both"/>
        <w:rPr>
          <w:rFonts w:ascii="Times New Roman" w:hAnsi="Times New Roman"/>
          <w:sz w:val="26"/>
          <w:szCs w:val="26"/>
        </w:rPr>
      </w:pPr>
    </w:p>
    <w:p w:rsidR="00E35FF8" w:rsidRDefault="00E35FF8" w:rsidP="00E35FF8">
      <w:pPr>
        <w:autoSpaceDE w:val="0"/>
        <w:autoSpaceDN w:val="0"/>
        <w:adjustRightInd w:val="0"/>
        <w:spacing w:after="0" w:line="240" w:lineRule="auto"/>
        <w:jc w:val="both"/>
        <w:rPr>
          <w:rFonts w:ascii="Times New Roman" w:hAnsi="Times New Roman"/>
          <w:sz w:val="26"/>
          <w:szCs w:val="26"/>
        </w:rPr>
      </w:pPr>
    </w:p>
    <w:p w:rsidR="00E35FF8" w:rsidRDefault="00E35FF8" w:rsidP="00E35FF8">
      <w:pPr>
        <w:autoSpaceDE w:val="0"/>
        <w:autoSpaceDN w:val="0"/>
        <w:adjustRightInd w:val="0"/>
        <w:spacing w:after="0" w:line="240" w:lineRule="auto"/>
        <w:jc w:val="both"/>
        <w:rPr>
          <w:rFonts w:ascii="Times New Roman" w:hAnsi="Times New Roman"/>
          <w:sz w:val="26"/>
          <w:szCs w:val="26"/>
        </w:rPr>
      </w:pPr>
    </w:p>
    <w:p w:rsidR="00E35FF8" w:rsidRDefault="00093035" w:rsidP="00E35FF8">
      <w:pPr>
        <w:shd w:val="clear" w:color="auto" w:fill="FFFFFF"/>
        <w:spacing w:after="0" w:line="240" w:lineRule="auto"/>
        <w:rPr>
          <w:rFonts w:ascii="Times New Roman" w:hAnsi="Times New Roman"/>
        </w:rPr>
      </w:pPr>
      <w:proofErr w:type="spellStart"/>
      <w:r w:rsidRPr="00093035">
        <w:rPr>
          <w:rFonts w:ascii="Times New Roman" w:hAnsi="Times New Roman"/>
          <w:sz w:val="26"/>
          <w:szCs w:val="26"/>
        </w:rPr>
        <w:t>И.о</w:t>
      </w:r>
      <w:proofErr w:type="spellEnd"/>
      <w:r>
        <w:rPr>
          <w:rFonts w:ascii="Times New Roman" w:hAnsi="Times New Roman"/>
          <w:sz w:val="26"/>
          <w:szCs w:val="26"/>
        </w:rPr>
        <w:t xml:space="preserve">. Главы города Норильска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093035">
        <w:rPr>
          <w:rFonts w:ascii="Times New Roman" w:hAnsi="Times New Roman"/>
          <w:sz w:val="26"/>
          <w:szCs w:val="26"/>
        </w:rPr>
        <w:t>Н.А. Тимофеев</w:t>
      </w:r>
    </w:p>
    <w:p w:rsidR="00E35FF8" w:rsidRDefault="00E35FF8" w:rsidP="00E35FF8">
      <w:pPr>
        <w:shd w:val="clear" w:color="auto" w:fill="FFFFFF"/>
        <w:spacing w:after="0" w:line="240" w:lineRule="auto"/>
        <w:rPr>
          <w:rFonts w:ascii="Times New Roman" w:hAnsi="Times New Roman"/>
          <w:sz w:val="20"/>
          <w:szCs w:val="20"/>
        </w:rPr>
      </w:pPr>
    </w:p>
    <w:p w:rsidR="00B76CE2" w:rsidRDefault="00B76CE2" w:rsidP="00E35FF8">
      <w:pPr>
        <w:shd w:val="clear" w:color="auto" w:fill="FFFFFF"/>
        <w:spacing w:after="0" w:line="240" w:lineRule="auto"/>
        <w:rPr>
          <w:rFonts w:ascii="Times New Roman" w:hAnsi="Times New Roman"/>
          <w:sz w:val="20"/>
          <w:szCs w:val="20"/>
        </w:rPr>
      </w:pPr>
    </w:p>
    <w:p w:rsidR="00093035" w:rsidRDefault="00093035" w:rsidP="00E35FF8">
      <w:pPr>
        <w:shd w:val="clear" w:color="auto" w:fill="FFFFFF"/>
        <w:spacing w:after="0" w:line="240" w:lineRule="auto"/>
        <w:rPr>
          <w:rFonts w:ascii="Times New Roman" w:hAnsi="Times New Roman"/>
          <w:sz w:val="20"/>
          <w:szCs w:val="20"/>
        </w:rPr>
      </w:pPr>
    </w:p>
    <w:p w:rsidR="00E35FF8" w:rsidRPr="001D44BA" w:rsidRDefault="00E35FF8" w:rsidP="00E35FF8">
      <w:pPr>
        <w:shd w:val="clear" w:color="auto" w:fill="FFFFFF"/>
        <w:spacing w:after="0" w:line="240" w:lineRule="auto"/>
        <w:rPr>
          <w:rFonts w:ascii="Times New Roman" w:hAnsi="Times New Roman"/>
        </w:rPr>
      </w:pPr>
    </w:p>
    <w:p w:rsidR="00E35FF8" w:rsidRDefault="00E35FF8" w:rsidP="00E35FF8">
      <w:pPr>
        <w:shd w:val="clear" w:color="auto" w:fill="FFFFFF"/>
        <w:spacing w:after="0" w:line="240" w:lineRule="auto"/>
        <w:rPr>
          <w:rFonts w:ascii="Times New Roman" w:hAnsi="Times New Roman"/>
        </w:rPr>
      </w:pPr>
    </w:p>
    <w:p w:rsidR="00FB44AB" w:rsidRDefault="00FB44AB" w:rsidP="00E35FF8">
      <w:pPr>
        <w:autoSpaceDE w:val="0"/>
        <w:autoSpaceDN w:val="0"/>
        <w:adjustRightInd w:val="0"/>
        <w:spacing w:after="0" w:line="240" w:lineRule="auto"/>
        <w:jc w:val="right"/>
        <w:outlineLvl w:val="0"/>
        <w:rPr>
          <w:rFonts w:ascii="Times New Roman" w:hAnsi="Times New Roman"/>
          <w:sz w:val="26"/>
          <w:szCs w:val="26"/>
        </w:rPr>
      </w:pPr>
    </w:p>
    <w:p w:rsidR="00E35FF8" w:rsidRPr="00FF2148" w:rsidRDefault="00E35FF8" w:rsidP="00DC2CA6">
      <w:pPr>
        <w:autoSpaceDE w:val="0"/>
        <w:autoSpaceDN w:val="0"/>
        <w:adjustRightInd w:val="0"/>
        <w:spacing w:after="0" w:line="240" w:lineRule="auto"/>
        <w:ind w:firstLine="4962"/>
        <w:outlineLvl w:val="0"/>
        <w:rPr>
          <w:rFonts w:ascii="Times New Roman" w:hAnsi="Times New Roman"/>
          <w:sz w:val="26"/>
          <w:szCs w:val="26"/>
        </w:rPr>
      </w:pPr>
      <w:r w:rsidRPr="00FF2148">
        <w:rPr>
          <w:rFonts w:ascii="Times New Roman" w:hAnsi="Times New Roman"/>
          <w:sz w:val="26"/>
          <w:szCs w:val="26"/>
        </w:rPr>
        <w:lastRenderedPageBreak/>
        <w:t>Приложение</w:t>
      </w:r>
    </w:p>
    <w:p w:rsidR="00E35FF8" w:rsidRPr="00FF2148" w:rsidRDefault="00E35FF8" w:rsidP="00DC2CA6">
      <w:pPr>
        <w:autoSpaceDE w:val="0"/>
        <w:autoSpaceDN w:val="0"/>
        <w:adjustRightInd w:val="0"/>
        <w:spacing w:after="0" w:line="240" w:lineRule="auto"/>
        <w:ind w:firstLine="4962"/>
        <w:rPr>
          <w:rFonts w:ascii="Times New Roman" w:hAnsi="Times New Roman"/>
          <w:sz w:val="26"/>
          <w:szCs w:val="26"/>
        </w:rPr>
      </w:pPr>
      <w:r w:rsidRPr="00FF2148">
        <w:rPr>
          <w:rFonts w:ascii="Times New Roman" w:hAnsi="Times New Roman"/>
          <w:sz w:val="26"/>
          <w:szCs w:val="26"/>
        </w:rPr>
        <w:t>к Постановлению</w:t>
      </w:r>
    </w:p>
    <w:p w:rsidR="00E35FF8" w:rsidRPr="00FF2148" w:rsidRDefault="00E35FF8" w:rsidP="00DC2CA6">
      <w:pPr>
        <w:autoSpaceDE w:val="0"/>
        <w:autoSpaceDN w:val="0"/>
        <w:adjustRightInd w:val="0"/>
        <w:spacing w:after="0" w:line="240" w:lineRule="auto"/>
        <w:ind w:firstLine="4962"/>
        <w:rPr>
          <w:rFonts w:ascii="Times New Roman" w:hAnsi="Times New Roman"/>
          <w:sz w:val="26"/>
          <w:szCs w:val="26"/>
        </w:rPr>
      </w:pPr>
      <w:r w:rsidRPr="00FF2148">
        <w:rPr>
          <w:rFonts w:ascii="Times New Roman" w:hAnsi="Times New Roman"/>
          <w:sz w:val="26"/>
          <w:szCs w:val="26"/>
        </w:rPr>
        <w:t>Администрации города Норильска</w:t>
      </w:r>
    </w:p>
    <w:p w:rsidR="00E35FF8" w:rsidRPr="00FF2148" w:rsidRDefault="00DC2CA6" w:rsidP="00DC2CA6">
      <w:pPr>
        <w:autoSpaceDE w:val="0"/>
        <w:autoSpaceDN w:val="0"/>
        <w:adjustRightInd w:val="0"/>
        <w:spacing w:after="0" w:line="240" w:lineRule="auto"/>
        <w:ind w:firstLine="4962"/>
        <w:rPr>
          <w:rFonts w:ascii="Times New Roman" w:hAnsi="Times New Roman"/>
          <w:sz w:val="26"/>
          <w:szCs w:val="26"/>
        </w:rPr>
      </w:pPr>
      <w:r>
        <w:rPr>
          <w:rFonts w:ascii="Times New Roman" w:hAnsi="Times New Roman"/>
          <w:sz w:val="26"/>
          <w:szCs w:val="26"/>
        </w:rPr>
        <w:t>от 28.05.2025 № 246</w:t>
      </w:r>
    </w:p>
    <w:p w:rsidR="00E35FF8" w:rsidRPr="00FF2148" w:rsidRDefault="00E35FF8" w:rsidP="00DC2CA6">
      <w:pPr>
        <w:autoSpaceDE w:val="0"/>
        <w:autoSpaceDN w:val="0"/>
        <w:adjustRightInd w:val="0"/>
        <w:spacing w:after="0" w:line="240" w:lineRule="auto"/>
        <w:ind w:firstLine="4962"/>
        <w:rPr>
          <w:rFonts w:ascii="Times New Roman" w:hAnsi="Times New Roman"/>
          <w:sz w:val="26"/>
          <w:szCs w:val="26"/>
        </w:rPr>
      </w:pPr>
      <w:r w:rsidRPr="00FF2148">
        <w:rPr>
          <w:rFonts w:ascii="Times New Roman" w:hAnsi="Times New Roman"/>
          <w:sz w:val="26"/>
          <w:szCs w:val="26"/>
        </w:rPr>
        <w:t>Утвержден</w:t>
      </w:r>
    </w:p>
    <w:p w:rsidR="00E35FF8" w:rsidRPr="00FF2148" w:rsidRDefault="00E35FF8" w:rsidP="00DC2CA6">
      <w:pPr>
        <w:autoSpaceDE w:val="0"/>
        <w:autoSpaceDN w:val="0"/>
        <w:adjustRightInd w:val="0"/>
        <w:spacing w:after="0" w:line="240" w:lineRule="auto"/>
        <w:ind w:firstLine="4962"/>
        <w:rPr>
          <w:rFonts w:ascii="Times New Roman" w:hAnsi="Times New Roman"/>
          <w:sz w:val="26"/>
          <w:szCs w:val="26"/>
        </w:rPr>
      </w:pPr>
      <w:r w:rsidRPr="00FF2148">
        <w:rPr>
          <w:rFonts w:ascii="Times New Roman" w:hAnsi="Times New Roman"/>
          <w:sz w:val="26"/>
          <w:szCs w:val="26"/>
        </w:rPr>
        <w:t>Постановлением</w:t>
      </w:r>
    </w:p>
    <w:p w:rsidR="00E35FF8" w:rsidRPr="00FF2148" w:rsidRDefault="00E35FF8" w:rsidP="00DC2CA6">
      <w:pPr>
        <w:autoSpaceDE w:val="0"/>
        <w:autoSpaceDN w:val="0"/>
        <w:adjustRightInd w:val="0"/>
        <w:spacing w:after="0" w:line="240" w:lineRule="auto"/>
        <w:ind w:firstLine="4962"/>
        <w:rPr>
          <w:rFonts w:ascii="Times New Roman" w:hAnsi="Times New Roman"/>
          <w:sz w:val="26"/>
          <w:szCs w:val="26"/>
        </w:rPr>
      </w:pPr>
      <w:r w:rsidRPr="00FF2148">
        <w:rPr>
          <w:rFonts w:ascii="Times New Roman" w:hAnsi="Times New Roman"/>
          <w:sz w:val="26"/>
          <w:szCs w:val="26"/>
        </w:rPr>
        <w:t>Администрации города Норильска</w:t>
      </w:r>
    </w:p>
    <w:p w:rsidR="00E35FF8" w:rsidRPr="00FF2148" w:rsidRDefault="00E35FF8" w:rsidP="00DC2CA6">
      <w:pPr>
        <w:autoSpaceDE w:val="0"/>
        <w:autoSpaceDN w:val="0"/>
        <w:adjustRightInd w:val="0"/>
        <w:spacing w:after="0" w:line="240" w:lineRule="auto"/>
        <w:ind w:firstLine="4962"/>
        <w:rPr>
          <w:rFonts w:ascii="Times New Roman" w:hAnsi="Times New Roman"/>
          <w:sz w:val="26"/>
          <w:szCs w:val="26"/>
        </w:rPr>
      </w:pPr>
      <w:r w:rsidRPr="00FF2148">
        <w:rPr>
          <w:rFonts w:ascii="Times New Roman" w:hAnsi="Times New Roman"/>
          <w:sz w:val="26"/>
          <w:szCs w:val="26"/>
        </w:rPr>
        <w:t xml:space="preserve">от </w:t>
      </w:r>
      <w:r w:rsidR="00CE7DDE">
        <w:rPr>
          <w:rFonts w:ascii="Times New Roman" w:hAnsi="Times New Roman"/>
          <w:sz w:val="26"/>
          <w:szCs w:val="26"/>
        </w:rPr>
        <w:t>25.08.2015 №</w:t>
      </w:r>
      <w:r w:rsidR="00CE7DDE" w:rsidRPr="00976298">
        <w:rPr>
          <w:rFonts w:ascii="Times New Roman" w:hAnsi="Times New Roman"/>
          <w:sz w:val="26"/>
          <w:szCs w:val="26"/>
        </w:rPr>
        <w:t xml:space="preserve"> </w:t>
      </w:r>
      <w:r w:rsidR="00CE7DDE">
        <w:rPr>
          <w:rFonts w:ascii="Times New Roman" w:hAnsi="Times New Roman"/>
          <w:sz w:val="26"/>
          <w:szCs w:val="26"/>
        </w:rPr>
        <w:t>443</w:t>
      </w:r>
    </w:p>
    <w:p w:rsidR="00A35A50" w:rsidRDefault="00A35A50" w:rsidP="00180D75">
      <w:pPr>
        <w:shd w:val="clear" w:color="auto" w:fill="FFFFFF"/>
        <w:spacing w:after="0" w:line="240" w:lineRule="auto"/>
        <w:rPr>
          <w:rFonts w:ascii="Times New Roman" w:hAnsi="Times New Roman"/>
        </w:rPr>
      </w:pPr>
    </w:p>
    <w:p w:rsidR="0082136E" w:rsidRDefault="0082136E" w:rsidP="00180D75">
      <w:pPr>
        <w:shd w:val="clear" w:color="auto" w:fill="FFFFFF"/>
        <w:spacing w:after="0" w:line="240" w:lineRule="auto"/>
        <w:rPr>
          <w:rFonts w:ascii="Times New Roman" w:hAnsi="Times New Roman"/>
        </w:rPr>
      </w:pPr>
    </w:p>
    <w:p w:rsidR="00A35A50" w:rsidRDefault="00CE7DDE" w:rsidP="00CE7DD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w:t>
      </w:r>
    </w:p>
    <w:p w:rsidR="00CE7DDE" w:rsidRDefault="00CE7DDE" w:rsidP="00CE7DDE">
      <w:pPr>
        <w:shd w:val="clear" w:color="auto" w:fill="FFFFFF"/>
        <w:spacing w:after="0" w:line="240" w:lineRule="auto"/>
        <w:jc w:val="center"/>
        <w:rPr>
          <w:rFonts w:ascii="Times New Roman" w:hAnsi="Times New Roman"/>
          <w:sz w:val="24"/>
          <w:szCs w:val="24"/>
        </w:rPr>
      </w:pPr>
    </w:p>
    <w:p w:rsidR="0082136E" w:rsidRPr="0082136E" w:rsidRDefault="0082136E" w:rsidP="0082136E">
      <w:pPr>
        <w:pStyle w:val="aa"/>
        <w:widowControl w:val="0"/>
        <w:numPr>
          <w:ilvl w:val="0"/>
          <w:numId w:val="10"/>
        </w:numPr>
        <w:autoSpaceDE w:val="0"/>
        <w:autoSpaceDN w:val="0"/>
        <w:spacing w:after="0" w:line="240" w:lineRule="auto"/>
        <w:jc w:val="center"/>
        <w:outlineLvl w:val="1"/>
        <w:rPr>
          <w:rFonts w:ascii="Times New Roman" w:hAnsi="Times New Roman"/>
          <w:b/>
          <w:sz w:val="26"/>
          <w:szCs w:val="26"/>
        </w:rPr>
      </w:pPr>
      <w:r w:rsidRPr="0082136E">
        <w:rPr>
          <w:rFonts w:ascii="Times New Roman" w:hAnsi="Times New Roman"/>
          <w:b/>
          <w:sz w:val="26"/>
          <w:szCs w:val="26"/>
        </w:rPr>
        <w:t>Общие положения</w:t>
      </w:r>
    </w:p>
    <w:p w:rsidR="00CE7DDE" w:rsidRPr="0082136E" w:rsidRDefault="00CE7DDE" w:rsidP="00CE7DDE">
      <w:pPr>
        <w:autoSpaceDE w:val="0"/>
        <w:autoSpaceDN w:val="0"/>
        <w:adjustRightInd w:val="0"/>
        <w:spacing w:after="0" w:line="240" w:lineRule="auto"/>
        <w:jc w:val="center"/>
        <w:outlineLvl w:val="0"/>
        <w:rPr>
          <w:rFonts w:ascii="Times New Roman" w:hAnsi="Times New Roman"/>
          <w:b/>
          <w:bCs/>
          <w:sz w:val="26"/>
          <w:szCs w:val="26"/>
        </w:rPr>
      </w:pPr>
    </w:p>
    <w:p w:rsidR="00CE7DDE" w:rsidRPr="0082136E" w:rsidRDefault="00CE7DDE" w:rsidP="00CE7DDE">
      <w:pPr>
        <w:autoSpaceDE w:val="0"/>
        <w:autoSpaceDN w:val="0"/>
        <w:adjustRightInd w:val="0"/>
        <w:spacing w:after="0" w:line="240" w:lineRule="auto"/>
        <w:jc w:val="center"/>
        <w:outlineLvl w:val="1"/>
        <w:rPr>
          <w:rFonts w:ascii="Times New Roman" w:hAnsi="Times New Roman"/>
          <w:b/>
          <w:bCs/>
          <w:sz w:val="26"/>
          <w:szCs w:val="26"/>
        </w:rPr>
      </w:pPr>
      <w:r w:rsidRPr="0082136E">
        <w:rPr>
          <w:rFonts w:ascii="Times New Roman" w:hAnsi="Times New Roman"/>
          <w:b/>
          <w:bCs/>
          <w:sz w:val="26"/>
          <w:szCs w:val="26"/>
        </w:rPr>
        <w:t>Предмет регулирования Административного регламента</w:t>
      </w:r>
    </w:p>
    <w:p w:rsidR="00CE7DDE" w:rsidRPr="0082136E" w:rsidRDefault="00CE7DDE" w:rsidP="00CE7DDE">
      <w:pPr>
        <w:autoSpaceDE w:val="0"/>
        <w:autoSpaceDN w:val="0"/>
        <w:adjustRightInd w:val="0"/>
        <w:spacing w:after="0" w:line="240" w:lineRule="auto"/>
        <w:jc w:val="both"/>
        <w:rPr>
          <w:rFonts w:ascii="Times New Roman" w:hAnsi="Times New Roman"/>
          <w:sz w:val="26"/>
          <w:szCs w:val="26"/>
        </w:rPr>
      </w:pP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r w:rsidRPr="0082136E">
        <w:rPr>
          <w:rFonts w:ascii="Times New Roman" w:hAnsi="Times New Roman"/>
          <w:sz w:val="26"/>
          <w:szCs w:val="26"/>
        </w:rPr>
        <w:t>1.1. Административный регламент предо</w:t>
      </w:r>
      <w:r w:rsidR="0082136E">
        <w:rPr>
          <w:rFonts w:ascii="Times New Roman" w:hAnsi="Times New Roman"/>
          <w:sz w:val="26"/>
          <w:szCs w:val="26"/>
        </w:rPr>
        <w:t>ставления муниципальной услуги «</w:t>
      </w:r>
      <w:r w:rsidRPr="0082136E">
        <w:rPr>
          <w:rFonts w:ascii="Times New Roman" w:hAnsi="Times New Roman"/>
          <w:sz w:val="26"/>
          <w:szCs w:val="26"/>
        </w:rPr>
        <w:t>Установление соответствия разрешенного использования земельного участка классификатору видов разрешенного</w:t>
      </w:r>
      <w:r w:rsidR="0082136E">
        <w:rPr>
          <w:rFonts w:ascii="Times New Roman" w:hAnsi="Times New Roman"/>
          <w:sz w:val="26"/>
          <w:szCs w:val="26"/>
        </w:rPr>
        <w:t xml:space="preserve"> использования»</w:t>
      </w:r>
      <w:r w:rsidRPr="0082136E">
        <w:rPr>
          <w:rFonts w:ascii="Times New Roman" w:hAnsi="Times New Roman"/>
          <w:sz w:val="26"/>
          <w:szCs w:val="26"/>
        </w:rPr>
        <w:t xml:space="preserve"> (далее - Административный регламент) определяет порядок и стандарт предо</w:t>
      </w:r>
      <w:r w:rsidR="0082136E">
        <w:rPr>
          <w:rFonts w:ascii="Times New Roman" w:hAnsi="Times New Roman"/>
          <w:sz w:val="26"/>
          <w:szCs w:val="26"/>
        </w:rPr>
        <w:t>ставления муниципальной услуги «</w:t>
      </w:r>
      <w:r w:rsidRPr="0082136E">
        <w:rPr>
          <w:rFonts w:ascii="Times New Roman" w:hAnsi="Times New Roman"/>
          <w:sz w:val="26"/>
          <w:szCs w:val="26"/>
        </w:rPr>
        <w:t>Установление соответствия разрешенного использования земельного участка классификатору видов разрешенного использования</w:t>
      </w:r>
      <w:r w:rsidR="0082136E">
        <w:rPr>
          <w:rFonts w:ascii="Times New Roman" w:hAnsi="Times New Roman"/>
          <w:sz w:val="26"/>
          <w:szCs w:val="26"/>
        </w:rPr>
        <w:t>»</w:t>
      </w:r>
      <w:r w:rsidRPr="0082136E">
        <w:rPr>
          <w:rFonts w:ascii="Times New Roman" w:hAnsi="Times New Roman"/>
          <w:sz w:val="26"/>
          <w:szCs w:val="26"/>
        </w:rPr>
        <w:t xml:space="preserve"> (далее - муниципальная услуга).</w:t>
      </w: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p>
    <w:p w:rsidR="00CE7DDE" w:rsidRPr="0082136E" w:rsidRDefault="00CE7DDE" w:rsidP="00F26931">
      <w:pPr>
        <w:autoSpaceDE w:val="0"/>
        <w:autoSpaceDN w:val="0"/>
        <w:adjustRightInd w:val="0"/>
        <w:spacing w:after="0" w:line="240" w:lineRule="auto"/>
        <w:ind w:firstLine="709"/>
        <w:jc w:val="center"/>
        <w:outlineLvl w:val="1"/>
        <w:rPr>
          <w:rFonts w:ascii="Times New Roman" w:hAnsi="Times New Roman"/>
          <w:b/>
          <w:bCs/>
          <w:sz w:val="26"/>
          <w:szCs w:val="26"/>
        </w:rPr>
      </w:pPr>
      <w:r w:rsidRPr="0082136E">
        <w:rPr>
          <w:rFonts w:ascii="Times New Roman" w:hAnsi="Times New Roman"/>
          <w:b/>
          <w:bCs/>
          <w:sz w:val="26"/>
          <w:szCs w:val="26"/>
        </w:rPr>
        <w:t>Круг заявителей</w:t>
      </w: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p>
    <w:p w:rsidR="00CE7DDE" w:rsidRDefault="00CE7DDE" w:rsidP="00F26931">
      <w:pPr>
        <w:autoSpaceDE w:val="0"/>
        <w:autoSpaceDN w:val="0"/>
        <w:adjustRightInd w:val="0"/>
        <w:spacing w:after="0" w:line="240" w:lineRule="auto"/>
        <w:ind w:firstLine="709"/>
        <w:jc w:val="both"/>
        <w:rPr>
          <w:rFonts w:ascii="Times New Roman" w:hAnsi="Times New Roman"/>
          <w:sz w:val="26"/>
          <w:szCs w:val="26"/>
        </w:rPr>
      </w:pPr>
      <w:bookmarkStart w:id="0" w:name="Par8"/>
      <w:bookmarkEnd w:id="0"/>
      <w:r w:rsidRPr="0082136E">
        <w:rPr>
          <w:rFonts w:ascii="Times New Roman" w:hAnsi="Times New Roman"/>
          <w:sz w:val="26"/>
          <w:szCs w:val="26"/>
        </w:rPr>
        <w:t xml:space="preserve">1.2. Муниципальная услуга предоставляется физическим или юридическим лицам, </w:t>
      </w:r>
      <w:r w:rsidR="006F5320">
        <w:rPr>
          <w:rFonts w:ascii="Times New Roman" w:hAnsi="Times New Roman"/>
          <w:sz w:val="26"/>
          <w:szCs w:val="26"/>
        </w:rPr>
        <w:t>индивидуальным предпринимателям</w:t>
      </w:r>
      <w:r w:rsidR="000A2E8B">
        <w:rPr>
          <w:rFonts w:ascii="Times New Roman" w:hAnsi="Times New Roman"/>
          <w:sz w:val="26"/>
          <w:szCs w:val="26"/>
        </w:rPr>
        <w:t>,</w:t>
      </w:r>
      <w:r w:rsidRPr="0082136E">
        <w:rPr>
          <w:rFonts w:ascii="Times New Roman" w:hAnsi="Times New Roman"/>
          <w:sz w:val="26"/>
          <w:szCs w:val="26"/>
        </w:rPr>
        <w:t xml:space="preserve"> </w:t>
      </w:r>
      <w:r w:rsidR="00582F93" w:rsidRPr="00582F93">
        <w:rPr>
          <w:rFonts w:ascii="Times New Roman" w:hAnsi="Times New Roman"/>
          <w:sz w:val="26"/>
          <w:szCs w:val="26"/>
        </w:rPr>
        <w:t>являющи</w:t>
      </w:r>
      <w:r w:rsidR="000A2E8B">
        <w:rPr>
          <w:rFonts w:ascii="Times New Roman" w:hAnsi="Times New Roman"/>
          <w:sz w:val="26"/>
          <w:szCs w:val="26"/>
        </w:rPr>
        <w:t>м</w:t>
      </w:r>
      <w:r w:rsidR="00582F93" w:rsidRPr="00582F93">
        <w:rPr>
          <w:rFonts w:ascii="Times New Roman" w:hAnsi="Times New Roman"/>
          <w:sz w:val="26"/>
          <w:szCs w:val="26"/>
        </w:rPr>
        <w:t xml:space="preserve">ся правообладателями земельных участков </w:t>
      </w:r>
      <w:r w:rsidRPr="0082136E">
        <w:rPr>
          <w:rFonts w:ascii="Times New Roman" w:hAnsi="Times New Roman"/>
          <w:sz w:val="26"/>
          <w:szCs w:val="26"/>
        </w:rPr>
        <w:t>(далее - Заявитель).</w:t>
      </w:r>
    </w:p>
    <w:p w:rsidR="00582F93" w:rsidRDefault="00582F93" w:rsidP="00F2693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Интересы заявителей могут представлять лица, обладающие соответствующими полномочиями (далее - представитель).</w:t>
      </w: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r w:rsidRPr="0082136E">
        <w:rPr>
          <w:rFonts w:ascii="Times New Roman" w:hAnsi="Times New Roman"/>
          <w:sz w:val="26"/>
          <w:szCs w:val="26"/>
        </w:rPr>
        <w:t xml:space="preserve">1.3. Порядок предоставления муниципальной услуги не зависит от категории объединенных общими признаками Заявителей, указанных в </w:t>
      </w:r>
      <w:hyperlink w:anchor="Par8" w:history="1">
        <w:r w:rsidRPr="0082136E">
          <w:rPr>
            <w:rFonts w:ascii="Times New Roman" w:hAnsi="Times New Roman"/>
            <w:color w:val="000000" w:themeColor="text1"/>
            <w:sz w:val="26"/>
            <w:szCs w:val="26"/>
          </w:rPr>
          <w:t>пункте 1.2</w:t>
        </w:r>
      </w:hyperlink>
      <w:r w:rsidRPr="0082136E">
        <w:rPr>
          <w:rFonts w:ascii="Times New Roman" w:hAnsi="Times New Roman"/>
          <w:color w:val="000000" w:themeColor="text1"/>
          <w:sz w:val="26"/>
          <w:szCs w:val="26"/>
        </w:rPr>
        <w:t xml:space="preserve"> </w:t>
      </w:r>
      <w:r w:rsidRPr="0082136E">
        <w:rPr>
          <w:rFonts w:ascii="Times New Roman" w:hAnsi="Times New Roman"/>
          <w:sz w:val="26"/>
          <w:szCs w:val="26"/>
        </w:rPr>
        <w:t>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p>
    <w:p w:rsidR="00CE7DDE" w:rsidRPr="0082136E" w:rsidRDefault="00CE7DDE" w:rsidP="00F26931">
      <w:pPr>
        <w:autoSpaceDE w:val="0"/>
        <w:autoSpaceDN w:val="0"/>
        <w:adjustRightInd w:val="0"/>
        <w:spacing w:after="0" w:line="240" w:lineRule="auto"/>
        <w:ind w:firstLine="709"/>
        <w:jc w:val="center"/>
        <w:outlineLvl w:val="0"/>
        <w:rPr>
          <w:rFonts w:ascii="Times New Roman" w:hAnsi="Times New Roman"/>
          <w:b/>
          <w:bCs/>
          <w:sz w:val="26"/>
          <w:szCs w:val="26"/>
        </w:rPr>
      </w:pPr>
      <w:r w:rsidRPr="0082136E">
        <w:rPr>
          <w:rFonts w:ascii="Times New Roman" w:hAnsi="Times New Roman"/>
          <w:b/>
          <w:bCs/>
          <w:sz w:val="26"/>
          <w:szCs w:val="26"/>
        </w:rPr>
        <w:t xml:space="preserve">2. </w:t>
      </w:r>
      <w:r w:rsidR="0082136E" w:rsidRPr="0082136E">
        <w:rPr>
          <w:rFonts w:ascii="Times New Roman" w:hAnsi="Times New Roman"/>
          <w:b/>
          <w:sz w:val="26"/>
          <w:szCs w:val="26"/>
        </w:rPr>
        <w:t>Стандарт предоставления муниципальной услуги</w:t>
      </w: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p>
    <w:p w:rsidR="00CE7DDE" w:rsidRPr="0082136E" w:rsidRDefault="00CE7DDE" w:rsidP="00F26931">
      <w:pPr>
        <w:autoSpaceDE w:val="0"/>
        <w:autoSpaceDN w:val="0"/>
        <w:adjustRightInd w:val="0"/>
        <w:spacing w:after="0" w:line="240" w:lineRule="auto"/>
        <w:ind w:firstLine="709"/>
        <w:jc w:val="center"/>
        <w:outlineLvl w:val="1"/>
        <w:rPr>
          <w:rFonts w:ascii="Times New Roman" w:hAnsi="Times New Roman"/>
          <w:b/>
          <w:bCs/>
          <w:sz w:val="26"/>
          <w:szCs w:val="26"/>
        </w:rPr>
      </w:pPr>
      <w:r w:rsidRPr="0082136E">
        <w:rPr>
          <w:rFonts w:ascii="Times New Roman" w:hAnsi="Times New Roman"/>
          <w:b/>
          <w:bCs/>
          <w:sz w:val="26"/>
          <w:szCs w:val="26"/>
        </w:rPr>
        <w:t>Наименование муниципальной услуги</w:t>
      </w: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r w:rsidRPr="0082136E">
        <w:rPr>
          <w:rFonts w:ascii="Times New Roman" w:hAnsi="Times New Roman"/>
          <w:sz w:val="26"/>
          <w:szCs w:val="26"/>
        </w:rPr>
        <w:t>2.1. Наименование муниципальной услуги: Установление соответствия разрешенного использования земельного участка классификатору видов разрешенного использования.</w:t>
      </w:r>
    </w:p>
    <w:p w:rsidR="00CE7DDE" w:rsidRDefault="00CE7DDE" w:rsidP="00F26931">
      <w:pPr>
        <w:autoSpaceDE w:val="0"/>
        <w:autoSpaceDN w:val="0"/>
        <w:adjustRightInd w:val="0"/>
        <w:spacing w:after="0" w:line="240" w:lineRule="auto"/>
        <w:ind w:firstLine="709"/>
        <w:jc w:val="both"/>
        <w:rPr>
          <w:rFonts w:ascii="Times New Roman" w:hAnsi="Times New Roman"/>
          <w:sz w:val="26"/>
          <w:szCs w:val="26"/>
        </w:rPr>
      </w:pPr>
    </w:p>
    <w:p w:rsidR="00CE7DDE" w:rsidRPr="0082136E" w:rsidRDefault="00CE7DDE" w:rsidP="00CE7DDE">
      <w:pPr>
        <w:autoSpaceDE w:val="0"/>
        <w:autoSpaceDN w:val="0"/>
        <w:adjustRightInd w:val="0"/>
        <w:spacing w:after="0" w:line="240" w:lineRule="auto"/>
        <w:jc w:val="center"/>
        <w:outlineLvl w:val="1"/>
        <w:rPr>
          <w:rFonts w:ascii="Times New Roman" w:hAnsi="Times New Roman"/>
          <w:b/>
          <w:bCs/>
          <w:sz w:val="26"/>
          <w:szCs w:val="26"/>
        </w:rPr>
      </w:pPr>
      <w:r w:rsidRPr="0082136E">
        <w:rPr>
          <w:rFonts w:ascii="Times New Roman" w:hAnsi="Times New Roman"/>
          <w:b/>
          <w:bCs/>
          <w:sz w:val="26"/>
          <w:szCs w:val="26"/>
        </w:rPr>
        <w:t>Наименование органа, предоставляющего муниципальную услугу</w:t>
      </w:r>
    </w:p>
    <w:p w:rsidR="00CE7DDE" w:rsidRPr="0082136E" w:rsidRDefault="00CE7DDE" w:rsidP="00CE7DDE">
      <w:pPr>
        <w:autoSpaceDE w:val="0"/>
        <w:autoSpaceDN w:val="0"/>
        <w:adjustRightInd w:val="0"/>
        <w:spacing w:after="0" w:line="240" w:lineRule="auto"/>
        <w:jc w:val="both"/>
        <w:rPr>
          <w:rFonts w:ascii="Times New Roman" w:hAnsi="Times New Roman"/>
          <w:sz w:val="26"/>
          <w:szCs w:val="26"/>
        </w:rPr>
      </w:pPr>
    </w:p>
    <w:p w:rsidR="00F26931" w:rsidRDefault="00CE7DDE" w:rsidP="00F26931">
      <w:pPr>
        <w:autoSpaceDE w:val="0"/>
        <w:autoSpaceDN w:val="0"/>
        <w:adjustRightInd w:val="0"/>
        <w:spacing w:after="0" w:line="240" w:lineRule="auto"/>
        <w:ind w:firstLine="709"/>
        <w:jc w:val="both"/>
        <w:rPr>
          <w:rFonts w:ascii="Times New Roman" w:hAnsi="Times New Roman"/>
          <w:sz w:val="26"/>
          <w:szCs w:val="26"/>
        </w:rPr>
      </w:pPr>
      <w:r w:rsidRPr="0082136E">
        <w:rPr>
          <w:rFonts w:ascii="Times New Roman" w:hAnsi="Times New Roman"/>
          <w:sz w:val="26"/>
          <w:szCs w:val="26"/>
        </w:rPr>
        <w:t>2.2. Предоставление муниципальной услуги осуществляется Управлением по градостроительству и землепользованию Администрации города Норильска (далее - Управление).</w:t>
      </w: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r w:rsidRPr="0082136E">
        <w:rPr>
          <w:rFonts w:ascii="Times New Roman" w:hAnsi="Times New Roman"/>
          <w:sz w:val="26"/>
          <w:szCs w:val="26"/>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заявления о предоставлении муниципальной услуги и документов и (или) информации, необходимых для предоставления муниципальной услуги</w:t>
      </w:r>
      <w:r w:rsidR="000A2E8B">
        <w:rPr>
          <w:rFonts w:ascii="Times New Roman" w:hAnsi="Times New Roman"/>
          <w:sz w:val="26"/>
          <w:szCs w:val="26"/>
        </w:rPr>
        <w:t>,</w:t>
      </w:r>
      <w:r w:rsidRPr="0082136E">
        <w:rPr>
          <w:rFonts w:ascii="Times New Roman" w:hAnsi="Times New Roman"/>
          <w:sz w:val="26"/>
          <w:szCs w:val="26"/>
        </w:rPr>
        <w:t xml:space="preserve"> не предусматривается.</w:t>
      </w: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p>
    <w:p w:rsidR="0082136E" w:rsidRDefault="00CE7DDE" w:rsidP="00F26931">
      <w:pPr>
        <w:autoSpaceDE w:val="0"/>
        <w:autoSpaceDN w:val="0"/>
        <w:adjustRightInd w:val="0"/>
        <w:spacing w:after="0" w:line="240" w:lineRule="auto"/>
        <w:ind w:firstLine="709"/>
        <w:jc w:val="center"/>
        <w:outlineLvl w:val="1"/>
        <w:rPr>
          <w:rFonts w:ascii="Times New Roman" w:hAnsi="Times New Roman"/>
          <w:b/>
          <w:bCs/>
          <w:sz w:val="26"/>
          <w:szCs w:val="26"/>
        </w:rPr>
      </w:pPr>
      <w:r w:rsidRPr="0082136E">
        <w:rPr>
          <w:rFonts w:ascii="Times New Roman" w:hAnsi="Times New Roman"/>
          <w:b/>
          <w:bCs/>
          <w:sz w:val="26"/>
          <w:szCs w:val="26"/>
        </w:rPr>
        <w:t>Результат предоставления муниципальной услуги</w:t>
      </w:r>
      <w:bookmarkStart w:id="1" w:name="Par24"/>
      <w:bookmarkEnd w:id="1"/>
    </w:p>
    <w:p w:rsidR="0082136E" w:rsidRDefault="0082136E" w:rsidP="00F26931">
      <w:pPr>
        <w:autoSpaceDE w:val="0"/>
        <w:autoSpaceDN w:val="0"/>
        <w:adjustRightInd w:val="0"/>
        <w:spacing w:after="0" w:line="240" w:lineRule="auto"/>
        <w:ind w:firstLine="709"/>
        <w:jc w:val="center"/>
        <w:outlineLvl w:val="1"/>
        <w:rPr>
          <w:rFonts w:ascii="Times New Roman" w:hAnsi="Times New Roman"/>
          <w:b/>
          <w:bCs/>
          <w:sz w:val="26"/>
          <w:szCs w:val="26"/>
        </w:rPr>
      </w:pPr>
    </w:p>
    <w:p w:rsidR="0082136E" w:rsidRDefault="00CE7DDE" w:rsidP="00F26931">
      <w:pPr>
        <w:autoSpaceDE w:val="0"/>
        <w:autoSpaceDN w:val="0"/>
        <w:adjustRightInd w:val="0"/>
        <w:spacing w:after="0" w:line="240" w:lineRule="auto"/>
        <w:ind w:firstLine="709"/>
        <w:jc w:val="both"/>
        <w:outlineLvl w:val="1"/>
        <w:rPr>
          <w:rFonts w:ascii="Times New Roman" w:hAnsi="Times New Roman"/>
          <w:b/>
          <w:bCs/>
          <w:sz w:val="26"/>
          <w:szCs w:val="26"/>
        </w:rPr>
      </w:pPr>
      <w:r w:rsidRPr="0082136E">
        <w:rPr>
          <w:rFonts w:ascii="Times New Roman" w:hAnsi="Times New Roman"/>
          <w:sz w:val="26"/>
          <w:szCs w:val="26"/>
        </w:rPr>
        <w:t>2.4. Результатом предоставления муниципальной услуги является:</w:t>
      </w:r>
    </w:p>
    <w:p w:rsidR="0082136E" w:rsidRDefault="00CE7DDE" w:rsidP="00F26931">
      <w:pPr>
        <w:autoSpaceDE w:val="0"/>
        <w:autoSpaceDN w:val="0"/>
        <w:adjustRightInd w:val="0"/>
        <w:spacing w:after="0" w:line="240" w:lineRule="auto"/>
        <w:ind w:firstLine="709"/>
        <w:jc w:val="both"/>
        <w:outlineLvl w:val="1"/>
        <w:rPr>
          <w:rFonts w:ascii="Times New Roman" w:hAnsi="Times New Roman"/>
          <w:sz w:val="26"/>
          <w:szCs w:val="26"/>
        </w:rPr>
      </w:pPr>
      <w:r w:rsidRPr="0082136E">
        <w:rPr>
          <w:rFonts w:ascii="Times New Roman" w:hAnsi="Times New Roman"/>
          <w:sz w:val="26"/>
          <w:szCs w:val="26"/>
        </w:rPr>
        <w:t xml:space="preserve">- </w:t>
      </w:r>
      <w:hyperlink r:id="rId10" w:history="1">
        <w:r w:rsidRPr="0082136E">
          <w:rPr>
            <w:rFonts w:ascii="Times New Roman" w:hAnsi="Times New Roman"/>
            <w:color w:val="000000" w:themeColor="text1"/>
            <w:sz w:val="26"/>
            <w:szCs w:val="26"/>
          </w:rPr>
          <w:t>решение</w:t>
        </w:r>
      </w:hyperlink>
      <w:r w:rsidRPr="0082136E">
        <w:rPr>
          <w:rFonts w:ascii="Times New Roman" w:hAnsi="Times New Roman"/>
          <w:sz w:val="26"/>
          <w:szCs w:val="26"/>
        </w:rPr>
        <w:t xml:space="preserve"> об установлении соответствия вида разрешенного использования земельного участка классификатору видов разрешенного использования, издаваемое Главой города Норильска или иным уполномоченным им лицом (далее - Решение об установлении соответствия вида разрешенного использования земельного участка)</w:t>
      </w:r>
      <w:r w:rsidR="000A2E8B">
        <w:rPr>
          <w:rFonts w:ascii="Times New Roman" w:hAnsi="Times New Roman"/>
          <w:sz w:val="26"/>
          <w:szCs w:val="26"/>
        </w:rPr>
        <w:t>,</w:t>
      </w:r>
      <w:r w:rsidRPr="0082136E">
        <w:rPr>
          <w:rFonts w:ascii="Times New Roman" w:hAnsi="Times New Roman"/>
          <w:sz w:val="26"/>
          <w:szCs w:val="26"/>
        </w:rPr>
        <w:t xml:space="preserve"> по форме согласно приложению </w:t>
      </w:r>
      <w:r w:rsidR="0082136E">
        <w:rPr>
          <w:rFonts w:ascii="Times New Roman" w:hAnsi="Times New Roman"/>
          <w:sz w:val="26"/>
          <w:szCs w:val="26"/>
        </w:rPr>
        <w:t>№</w:t>
      </w:r>
      <w:r w:rsidRPr="0082136E">
        <w:rPr>
          <w:rFonts w:ascii="Times New Roman" w:hAnsi="Times New Roman"/>
          <w:sz w:val="26"/>
          <w:szCs w:val="26"/>
        </w:rPr>
        <w:t xml:space="preserve"> 1 к настоящему Административному регламенту.</w:t>
      </w:r>
    </w:p>
    <w:p w:rsidR="008807D9" w:rsidRDefault="008807D9" w:rsidP="00F26931">
      <w:pPr>
        <w:autoSpaceDE w:val="0"/>
        <w:autoSpaceDN w:val="0"/>
        <w:adjustRightInd w:val="0"/>
        <w:spacing w:after="0" w:line="240" w:lineRule="auto"/>
        <w:ind w:firstLine="709"/>
        <w:jc w:val="both"/>
        <w:outlineLvl w:val="1"/>
        <w:rPr>
          <w:rFonts w:ascii="Times New Roman" w:hAnsi="Times New Roman"/>
          <w:b/>
          <w:bCs/>
          <w:sz w:val="26"/>
          <w:szCs w:val="26"/>
        </w:rPr>
      </w:pPr>
      <w:r>
        <w:rPr>
          <w:rFonts w:ascii="Times New Roman" w:hAnsi="Times New Roman"/>
          <w:sz w:val="26"/>
          <w:szCs w:val="26"/>
        </w:rPr>
        <w:t xml:space="preserve">- </w:t>
      </w:r>
      <w:r w:rsidR="00BB5EE4">
        <w:rPr>
          <w:rFonts w:ascii="Times New Roman" w:hAnsi="Times New Roman"/>
          <w:sz w:val="26"/>
          <w:szCs w:val="26"/>
        </w:rPr>
        <w:t>решение</w:t>
      </w:r>
      <w:r w:rsidRPr="008807D9">
        <w:rPr>
          <w:rFonts w:ascii="Times New Roman" w:hAnsi="Times New Roman"/>
          <w:sz w:val="26"/>
          <w:szCs w:val="26"/>
        </w:rPr>
        <w:t xml:space="preserve"> об отказе в установлении </w:t>
      </w:r>
      <w:r w:rsidR="003D5620" w:rsidRPr="0082136E">
        <w:rPr>
          <w:rFonts w:ascii="Times New Roman" w:hAnsi="Times New Roman"/>
          <w:sz w:val="26"/>
          <w:szCs w:val="26"/>
        </w:rPr>
        <w:t>соответствия вида разрешенного использования земельного участка классификатору видов разрешенного использования</w:t>
      </w:r>
      <w:r w:rsidR="000A2E8B">
        <w:rPr>
          <w:rFonts w:ascii="Times New Roman" w:hAnsi="Times New Roman"/>
          <w:sz w:val="26"/>
          <w:szCs w:val="26"/>
        </w:rPr>
        <w:t xml:space="preserve">, </w:t>
      </w:r>
      <w:r w:rsidR="000A2E8B" w:rsidRPr="0082136E">
        <w:rPr>
          <w:rFonts w:ascii="Times New Roman" w:hAnsi="Times New Roman"/>
          <w:sz w:val="26"/>
          <w:szCs w:val="26"/>
        </w:rPr>
        <w:t>издаваемое Главой города Норильска или иным уполномоченным им лицом</w:t>
      </w:r>
      <w:r w:rsidR="003D5620">
        <w:rPr>
          <w:rFonts w:ascii="Times New Roman" w:hAnsi="Times New Roman"/>
          <w:sz w:val="26"/>
          <w:szCs w:val="26"/>
        </w:rPr>
        <w:t xml:space="preserve"> </w:t>
      </w:r>
      <w:r w:rsidR="003D5620" w:rsidRPr="003D5620">
        <w:rPr>
          <w:rFonts w:ascii="Times New Roman" w:hAnsi="Times New Roman"/>
          <w:sz w:val="26"/>
          <w:szCs w:val="26"/>
        </w:rPr>
        <w:t xml:space="preserve">(далее - Решение об </w:t>
      </w:r>
      <w:r w:rsidR="003D5620">
        <w:rPr>
          <w:rFonts w:ascii="Times New Roman" w:hAnsi="Times New Roman"/>
          <w:sz w:val="26"/>
          <w:szCs w:val="26"/>
        </w:rPr>
        <w:t xml:space="preserve">отказе в </w:t>
      </w:r>
      <w:r w:rsidR="003D5620" w:rsidRPr="003D5620">
        <w:rPr>
          <w:rFonts w:ascii="Times New Roman" w:hAnsi="Times New Roman"/>
          <w:sz w:val="26"/>
          <w:szCs w:val="26"/>
        </w:rPr>
        <w:t>установлении соответствия вида разрешенного использования земельного участка),</w:t>
      </w:r>
      <w:r w:rsidR="003D5620">
        <w:rPr>
          <w:rFonts w:ascii="Times New Roman" w:hAnsi="Times New Roman"/>
          <w:sz w:val="26"/>
          <w:szCs w:val="26"/>
        </w:rPr>
        <w:t xml:space="preserve"> </w:t>
      </w:r>
      <w:r w:rsidRPr="008807D9">
        <w:rPr>
          <w:rFonts w:ascii="Times New Roman" w:hAnsi="Times New Roman"/>
          <w:sz w:val="26"/>
          <w:szCs w:val="26"/>
        </w:rPr>
        <w:t xml:space="preserve">по форме согласно приложению № </w:t>
      </w:r>
      <w:r w:rsidR="000A2E8B">
        <w:rPr>
          <w:rFonts w:ascii="Times New Roman" w:hAnsi="Times New Roman"/>
          <w:sz w:val="26"/>
          <w:szCs w:val="26"/>
        </w:rPr>
        <w:t>2</w:t>
      </w:r>
      <w:r w:rsidRPr="008807D9">
        <w:rPr>
          <w:rFonts w:ascii="Times New Roman" w:hAnsi="Times New Roman"/>
          <w:sz w:val="26"/>
          <w:szCs w:val="26"/>
        </w:rPr>
        <w:t xml:space="preserve"> к настоящему Административному регламенту.</w:t>
      </w:r>
    </w:p>
    <w:p w:rsidR="0082136E" w:rsidRDefault="00CE7DDE" w:rsidP="00F26931">
      <w:pPr>
        <w:autoSpaceDE w:val="0"/>
        <w:autoSpaceDN w:val="0"/>
        <w:adjustRightInd w:val="0"/>
        <w:spacing w:after="0" w:line="240" w:lineRule="auto"/>
        <w:ind w:firstLine="709"/>
        <w:jc w:val="both"/>
        <w:outlineLvl w:val="1"/>
        <w:rPr>
          <w:rFonts w:ascii="Times New Roman" w:hAnsi="Times New Roman"/>
          <w:b/>
          <w:bCs/>
          <w:sz w:val="26"/>
          <w:szCs w:val="26"/>
        </w:rPr>
      </w:pPr>
      <w:r w:rsidRPr="0082136E">
        <w:rPr>
          <w:rFonts w:ascii="Times New Roman" w:hAnsi="Times New Roman"/>
          <w:sz w:val="26"/>
          <w:szCs w:val="26"/>
        </w:rPr>
        <w:t>2.5. Заявителю предоставляется Решение об установлении соответствия вида разрешенного использования земельного участка</w:t>
      </w:r>
      <w:r w:rsidR="003D5620">
        <w:rPr>
          <w:rFonts w:ascii="Times New Roman" w:hAnsi="Times New Roman"/>
          <w:sz w:val="26"/>
          <w:szCs w:val="26"/>
        </w:rPr>
        <w:t xml:space="preserve"> или </w:t>
      </w:r>
      <w:r w:rsidR="000A2E8B">
        <w:rPr>
          <w:rFonts w:ascii="Times New Roman" w:hAnsi="Times New Roman"/>
          <w:sz w:val="26"/>
          <w:szCs w:val="26"/>
        </w:rPr>
        <w:t xml:space="preserve">Решение </w:t>
      </w:r>
      <w:r w:rsidR="003D5620" w:rsidRPr="003D5620">
        <w:rPr>
          <w:rFonts w:ascii="Times New Roman" w:hAnsi="Times New Roman"/>
          <w:sz w:val="26"/>
          <w:szCs w:val="26"/>
        </w:rPr>
        <w:t>об отказе в установлении соответствия вида разрешенного использования земельного участка</w:t>
      </w:r>
      <w:r w:rsidRPr="0082136E">
        <w:rPr>
          <w:rFonts w:ascii="Times New Roman" w:hAnsi="Times New Roman"/>
          <w:sz w:val="26"/>
          <w:szCs w:val="26"/>
        </w:rPr>
        <w:t>, способом, указанным в заявлении о предоставлении муниципальной услуги:</w:t>
      </w:r>
    </w:p>
    <w:p w:rsidR="0082136E" w:rsidRDefault="00CE7DDE" w:rsidP="00F26931">
      <w:pPr>
        <w:autoSpaceDE w:val="0"/>
        <w:autoSpaceDN w:val="0"/>
        <w:adjustRightInd w:val="0"/>
        <w:spacing w:after="0" w:line="240" w:lineRule="auto"/>
        <w:ind w:firstLine="709"/>
        <w:jc w:val="both"/>
        <w:outlineLvl w:val="1"/>
        <w:rPr>
          <w:rFonts w:ascii="Times New Roman" w:hAnsi="Times New Roman"/>
          <w:b/>
          <w:bCs/>
          <w:sz w:val="26"/>
          <w:szCs w:val="26"/>
        </w:rPr>
      </w:pPr>
      <w:r w:rsidRPr="0082136E">
        <w:rPr>
          <w:rFonts w:ascii="Times New Roman" w:hAnsi="Times New Roman"/>
          <w:sz w:val="26"/>
          <w:szCs w:val="26"/>
        </w:rPr>
        <w:t>- лично в Управлении, на адрес электронной почты;</w:t>
      </w:r>
    </w:p>
    <w:p w:rsidR="0082136E" w:rsidRDefault="00CE7DDE" w:rsidP="00F26931">
      <w:pPr>
        <w:autoSpaceDE w:val="0"/>
        <w:autoSpaceDN w:val="0"/>
        <w:adjustRightInd w:val="0"/>
        <w:spacing w:after="0" w:line="240" w:lineRule="auto"/>
        <w:ind w:firstLine="709"/>
        <w:jc w:val="both"/>
        <w:outlineLvl w:val="1"/>
        <w:rPr>
          <w:rFonts w:ascii="Times New Roman" w:hAnsi="Times New Roman"/>
          <w:b/>
          <w:bCs/>
          <w:sz w:val="26"/>
          <w:szCs w:val="26"/>
        </w:rPr>
      </w:pPr>
      <w:r w:rsidRPr="0082136E">
        <w:rPr>
          <w:rFonts w:ascii="Times New Roman" w:hAnsi="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82136E" w:rsidRDefault="00CE7DDE" w:rsidP="00F26931">
      <w:pPr>
        <w:autoSpaceDE w:val="0"/>
        <w:autoSpaceDN w:val="0"/>
        <w:adjustRightInd w:val="0"/>
        <w:spacing w:after="0" w:line="240" w:lineRule="auto"/>
        <w:ind w:firstLine="709"/>
        <w:jc w:val="both"/>
        <w:outlineLvl w:val="1"/>
        <w:rPr>
          <w:rFonts w:ascii="Times New Roman" w:hAnsi="Times New Roman"/>
          <w:b/>
          <w:bCs/>
          <w:sz w:val="26"/>
          <w:szCs w:val="26"/>
        </w:rPr>
      </w:pPr>
      <w:r w:rsidRPr="0082136E">
        <w:rPr>
          <w:rFonts w:ascii="Times New Roman" w:hAnsi="Times New Roman"/>
          <w:sz w:val="26"/>
          <w:szCs w:val="26"/>
        </w:rPr>
        <w:t>- в многофункциональ</w:t>
      </w:r>
      <w:r w:rsidR="00A45388">
        <w:rPr>
          <w:rFonts w:ascii="Times New Roman" w:hAnsi="Times New Roman"/>
          <w:sz w:val="26"/>
          <w:szCs w:val="26"/>
        </w:rPr>
        <w:t>ном</w:t>
      </w:r>
      <w:r w:rsidRPr="0082136E">
        <w:rPr>
          <w:rFonts w:ascii="Times New Roman" w:hAnsi="Times New Roman"/>
          <w:sz w:val="26"/>
          <w:szCs w:val="26"/>
        </w:rPr>
        <w:t xml:space="preserve"> центр</w:t>
      </w:r>
      <w:r w:rsidR="00A45388">
        <w:rPr>
          <w:rFonts w:ascii="Times New Roman" w:hAnsi="Times New Roman"/>
          <w:sz w:val="26"/>
          <w:szCs w:val="26"/>
        </w:rPr>
        <w:t>е</w:t>
      </w:r>
      <w:r w:rsidRPr="0082136E">
        <w:rPr>
          <w:rFonts w:ascii="Times New Roman" w:hAnsi="Times New Roman"/>
          <w:sz w:val="26"/>
          <w:szCs w:val="26"/>
        </w:rPr>
        <w:t>.</w:t>
      </w:r>
    </w:p>
    <w:p w:rsidR="0082136E" w:rsidRDefault="00CE7DDE" w:rsidP="00F26931">
      <w:pPr>
        <w:autoSpaceDE w:val="0"/>
        <w:autoSpaceDN w:val="0"/>
        <w:adjustRightInd w:val="0"/>
        <w:spacing w:after="0" w:line="240" w:lineRule="auto"/>
        <w:ind w:firstLine="709"/>
        <w:jc w:val="both"/>
        <w:outlineLvl w:val="1"/>
        <w:rPr>
          <w:rFonts w:ascii="Times New Roman" w:hAnsi="Times New Roman"/>
          <w:b/>
          <w:bCs/>
          <w:sz w:val="26"/>
          <w:szCs w:val="26"/>
        </w:rPr>
      </w:pPr>
      <w:r w:rsidRPr="0082136E">
        <w:rPr>
          <w:rFonts w:ascii="Times New Roman" w:hAnsi="Times New Roman"/>
          <w:sz w:val="26"/>
          <w:szCs w:val="26"/>
        </w:rPr>
        <w:t xml:space="preserve">В состав реквизитов документа, предусмотренного </w:t>
      </w:r>
      <w:hyperlink w:anchor="Par24" w:history="1">
        <w:r w:rsidR="0082136E">
          <w:rPr>
            <w:rFonts w:ascii="Times New Roman" w:hAnsi="Times New Roman"/>
            <w:color w:val="000000" w:themeColor="text1"/>
            <w:sz w:val="26"/>
            <w:szCs w:val="26"/>
          </w:rPr>
          <w:t>пунктом</w:t>
        </w:r>
        <w:r w:rsidRPr="0082136E">
          <w:rPr>
            <w:rFonts w:ascii="Times New Roman" w:hAnsi="Times New Roman"/>
            <w:color w:val="000000" w:themeColor="text1"/>
            <w:sz w:val="26"/>
            <w:szCs w:val="26"/>
          </w:rPr>
          <w:t xml:space="preserve"> 2.4</w:t>
        </w:r>
      </w:hyperlink>
      <w:r w:rsidRPr="0082136E">
        <w:rPr>
          <w:rFonts w:ascii="Times New Roman" w:hAnsi="Times New Roman"/>
          <w:color w:val="000000" w:themeColor="text1"/>
          <w:sz w:val="26"/>
          <w:szCs w:val="26"/>
        </w:rPr>
        <w:t xml:space="preserve"> </w:t>
      </w:r>
      <w:r w:rsidRPr="0082136E">
        <w:rPr>
          <w:rFonts w:ascii="Times New Roman" w:hAnsi="Times New Roman"/>
          <w:sz w:val="26"/>
          <w:szCs w:val="26"/>
        </w:rPr>
        <w:t>Административного регламента, входят регистрационный номер, дата регистрации, подпись Главы города Норильска или иного уполномоченного им лиц</w:t>
      </w:r>
      <w:r w:rsidRPr="00883D16">
        <w:rPr>
          <w:rFonts w:ascii="Times New Roman" w:hAnsi="Times New Roman"/>
          <w:sz w:val="26"/>
          <w:szCs w:val="26"/>
        </w:rPr>
        <w:t>а.</w:t>
      </w:r>
    </w:p>
    <w:p w:rsidR="0082136E" w:rsidRDefault="00CE7DDE" w:rsidP="00F26931">
      <w:pPr>
        <w:autoSpaceDE w:val="0"/>
        <w:autoSpaceDN w:val="0"/>
        <w:adjustRightInd w:val="0"/>
        <w:spacing w:after="0" w:line="240" w:lineRule="auto"/>
        <w:ind w:firstLine="709"/>
        <w:jc w:val="both"/>
        <w:outlineLvl w:val="1"/>
        <w:rPr>
          <w:rFonts w:ascii="Times New Roman" w:hAnsi="Times New Roman"/>
          <w:b/>
          <w:bCs/>
          <w:sz w:val="26"/>
          <w:szCs w:val="26"/>
        </w:rPr>
      </w:pPr>
      <w:r w:rsidRPr="0082136E">
        <w:rPr>
          <w:rFonts w:ascii="Times New Roman" w:hAnsi="Times New Roman"/>
          <w:sz w:val="26"/>
          <w:szCs w:val="26"/>
        </w:rPr>
        <w:t>2.6. Формирование реестровой записи в качестве результата предоставления муницип</w:t>
      </w:r>
      <w:r w:rsidR="0082136E">
        <w:rPr>
          <w:rFonts w:ascii="Times New Roman" w:hAnsi="Times New Roman"/>
          <w:sz w:val="26"/>
          <w:szCs w:val="26"/>
        </w:rPr>
        <w:t>альной услуги не предусмотрено.</w:t>
      </w:r>
    </w:p>
    <w:p w:rsidR="00A45388" w:rsidRDefault="00A45388" w:rsidP="00F26931">
      <w:pPr>
        <w:autoSpaceDE w:val="0"/>
        <w:autoSpaceDN w:val="0"/>
        <w:adjustRightInd w:val="0"/>
        <w:spacing w:after="0" w:line="240" w:lineRule="auto"/>
        <w:ind w:firstLine="709"/>
        <w:jc w:val="center"/>
        <w:outlineLvl w:val="1"/>
        <w:rPr>
          <w:rFonts w:ascii="Times New Roman" w:hAnsi="Times New Roman"/>
          <w:b/>
          <w:bCs/>
          <w:sz w:val="26"/>
          <w:szCs w:val="26"/>
        </w:rPr>
      </w:pPr>
    </w:p>
    <w:p w:rsidR="00CE7DDE" w:rsidRPr="0082136E" w:rsidRDefault="00CE7DDE" w:rsidP="00F26931">
      <w:pPr>
        <w:autoSpaceDE w:val="0"/>
        <w:autoSpaceDN w:val="0"/>
        <w:adjustRightInd w:val="0"/>
        <w:spacing w:after="0" w:line="240" w:lineRule="auto"/>
        <w:ind w:firstLine="709"/>
        <w:jc w:val="center"/>
        <w:outlineLvl w:val="1"/>
        <w:rPr>
          <w:rFonts w:ascii="Times New Roman" w:hAnsi="Times New Roman"/>
          <w:b/>
          <w:bCs/>
          <w:sz w:val="26"/>
          <w:szCs w:val="26"/>
        </w:rPr>
      </w:pPr>
      <w:r w:rsidRPr="0082136E">
        <w:rPr>
          <w:rFonts w:ascii="Times New Roman" w:hAnsi="Times New Roman"/>
          <w:b/>
          <w:bCs/>
          <w:sz w:val="26"/>
          <w:szCs w:val="26"/>
        </w:rPr>
        <w:t>Срок предоставления муниципальной услуги</w:t>
      </w: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p>
    <w:p w:rsidR="0082136E" w:rsidRDefault="00CE7DDE" w:rsidP="00F26931">
      <w:pPr>
        <w:autoSpaceDE w:val="0"/>
        <w:autoSpaceDN w:val="0"/>
        <w:adjustRightInd w:val="0"/>
        <w:spacing w:after="0" w:line="240" w:lineRule="auto"/>
        <w:ind w:firstLine="709"/>
        <w:jc w:val="both"/>
        <w:rPr>
          <w:rFonts w:ascii="Times New Roman" w:hAnsi="Times New Roman"/>
          <w:sz w:val="26"/>
          <w:szCs w:val="26"/>
        </w:rPr>
      </w:pPr>
      <w:r w:rsidRPr="0082136E">
        <w:rPr>
          <w:rFonts w:ascii="Times New Roman" w:hAnsi="Times New Roman"/>
          <w:sz w:val="26"/>
          <w:szCs w:val="26"/>
        </w:rPr>
        <w:t>2.7. Срок предо</w:t>
      </w:r>
      <w:r w:rsidR="0082136E">
        <w:rPr>
          <w:rFonts w:ascii="Times New Roman" w:hAnsi="Times New Roman"/>
          <w:sz w:val="26"/>
          <w:szCs w:val="26"/>
        </w:rPr>
        <w:t>ставления муниципальной услуги</w:t>
      </w:r>
      <w:r w:rsidR="000A2E8B">
        <w:rPr>
          <w:rFonts w:ascii="Times New Roman" w:hAnsi="Times New Roman"/>
          <w:sz w:val="26"/>
          <w:szCs w:val="26"/>
        </w:rPr>
        <w:t>:</w:t>
      </w:r>
    </w:p>
    <w:p w:rsidR="00CE7DDE" w:rsidRPr="0082136E" w:rsidRDefault="00A45388" w:rsidP="00F2693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w:t>
      </w:r>
      <w:r w:rsidR="00CE7DDE" w:rsidRPr="0082136E">
        <w:rPr>
          <w:rFonts w:ascii="Times New Roman" w:hAnsi="Times New Roman"/>
          <w:sz w:val="26"/>
          <w:szCs w:val="26"/>
        </w:rPr>
        <w:t>о заявлениям о предоставлении муниципальной услуги, поступившим при личном приеме Заявителя, почтовой связью либо по электронной почте, через ЕПГУ либо РПГУ, через многофункциональный центр</w:t>
      </w:r>
      <w:r w:rsidR="000A2E8B">
        <w:rPr>
          <w:rFonts w:ascii="Times New Roman" w:hAnsi="Times New Roman"/>
          <w:sz w:val="26"/>
          <w:szCs w:val="26"/>
        </w:rPr>
        <w:t>,</w:t>
      </w:r>
      <w:r w:rsidR="00CE7DDE" w:rsidRPr="0082136E">
        <w:rPr>
          <w:rFonts w:ascii="Times New Roman" w:hAnsi="Times New Roman"/>
          <w:sz w:val="26"/>
          <w:szCs w:val="26"/>
        </w:rPr>
        <w:t xml:space="preserve"> срок не должен превышать 30 </w:t>
      </w:r>
      <w:r w:rsidR="00CE7DDE" w:rsidRPr="0082136E">
        <w:rPr>
          <w:rFonts w:ascii="Times New Roman" w:hAnsi="Times New Roman"/>
          <w:sz w:val="26"/>
          <w:szCs w:val="26"/>
        </w:rPr>
        <w:lastRenderedPageBreak/>
        <w:t>календарных дней со дня регистрации заявления о предоставлении муниципальной услуги.</w:t>
      </w:r>
    </w:p>
    <w:p w:rsidR="00E21368" w:rsidRPr="0082136E" w:rsidRDefault="00E21368" w:rsidP="00F26931">
      <w:pPr>
        <w:autoSpaceDE w:val="0"/>
        <w:autoSpaceDN w:val="0"/>
        <w:adjustRightInd w:val="0"/>
        <w:spacing w:after="0" w:line="240" w:lineRule="auto"/>
        <w:ind w:firstLine="709"/>
        <w:jc w:val="both"/>
        <w:rPr>
          <w:rFonts w:ascii="Times New Roman" w:hAnsi="Times New Roman"/>
          <w:sz w:val="26"/>
          <w:szCs w:val="26"/>
        </w:rPr>
      </w:pPr>
    </w:p>
    <w:p w:rsidR="00CE7DDE" w:rsidRPr="0082136E" w:rsidRDefault="00CE7DDE" w:rsidP="00F26931">
      <w:pPr>
        <w:autoSpaceDE w:val="0"/>
        <w:autoSpaceDN w:val="0"/>
        <w:adjustRightInd w:val="0"/>
        <w:spacing w:after="0" w:line="240" w:lineRule="auto"/>
        <w:ind w:firstLine="709"/>
        <w:jc w:val="center"/>
        <w:outlineLvl w:val="1"/>
        <w:rPr>
          <w:rFonts w:ascii="Times New Roman" w:hAnsi="Times New Roman"/>
          <w:b/>
          <w:bCs/>
          <w:sz w:val="26"/>
          <w:szCs w:val="26"/>
        </w:rPr>
      </w:pPr>
      <w:r w:rsidRPr="0082136E">
        <w:rPr>
          <w:rFonts w:ascii="Times New Roman" w:hAnsi="Times New Roman"/>
          <w:b/>
          <w:bCs/>
          <w:sz w:val="26"/>
          <w:szCs w:val="26"/>
        </w:rPr>
        <w:t>Правовые основания для предоставления муниципальной услуги</w:t>
      </w:r>
    </w:p>
    <w:p w:rsidR="00CE7DDE" w:rsidRPr="0082136E" w:rsidRDefault="00CE7DDE" w:rsidP="00F26931">
      <w:pPr>
        <w:autoSpaceDE w:val="0"/>
        <w:autoSpaceDN w:val="0"/>
        <w:adjustRightInd w:val="0"/>
        <w:spacing w:after="0" w:line="240" w:lineRule="auto"/>
        <w:ind w:firstLine="709"/>
        <w:jc w:val="both"/>
        <w:rPr>
          <w:rFonts w:ascii="Times New Roman" w:hAnsi="Times New Roman"/>
          <w:sz w:val="26"/>
          <w:szCs w:val="26"/>
        </w:rPr>
      </w:pP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82136E">
        <w:rPr>
          <w:rFonts w:ascii="Times New Roman" w:hAnsi="Times New Roman"/>
          <w:sz w:val="26"/>
          <w:szCs w:val="26"/>
        </w:rPr>
        <w:t>2.8. Предоставление муниципальной услуги осуществляется в соответствии со следующими</w:t>
      </w:r>
      <w:r w:rsidR="00BE4C7A">
        <w:rPr>
          <w:rFonts w:ascii="Times New Roman" w:hAnsi="Times New Roman"/>
          <w:sz w:val="26"/>
          <w:szCs w:val="26"/>
        </w:rPr>
        <w:t xml:space="preserve"> нормативными правовыми актами:</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82136E">
        <w:rPr>
          <w:rFonts w:ascii="Times New Roman" w:hAnsi="Times New Roman"/>
          <w:sz w:val="26"/>
          <w:szCs w:val="26"/>
        </w:rPr>
        <w:t xml:space="preserve">- </w:t>
      </w:r>
      <w:r w:rsidRPr="00BE4C7A">
        <w:rPr>
          <w:rFonts w:ascii="Times New Roman" w:hAnsi="Times New Roman"/>
          <w:color w:val="000000" w:themeColor="text1"/>
          <w:sz w:val="26"/>
          <w:szCs w:val="26"/>
        </w:rPr>
        <w:t xml:space="preserve">Земельным </w:t>
      </w:r>
      <w:hyperlink r:id="rId11" w:history="1">
        <w:r w:rsidRPr="00BE4C7A">
          <w:rPr>
            <w:rFonts w:ascii="Times New Roman" w:hAnsi="Times New Roman"/>
            <w:color w:val="000000" w:themeColor="text1"/>
            <w:sz w:val="26"/>
            <w:szCs w:val="26"/>
          </w:rPr>
          <w:t>кодексом</w:t>
        </w:r>
      </w:hyperlink>
      <w:r w:rsidRPr="00BE4C7A">
        <w:rPr>
          <w:rFonts w:ascii="Times New Roman" w:hAnsi="Times New Roman"/>
          <w:color w:val="000000" w:themeColor="text1"/>
          <w:sz w:val="26"/>
          <w:szCs w:val="26"/>
        </w:rPr>
        <w:t xml:space="preserve"> Российской Федерации;</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color w:val="000000" w:themeColor="text1"/>
          <w:sz w:val="26"/>
          <w:szCs w:val="26"/>
        </w:rPr>
        <w:t xml:space="preserve">- Федеральным </w:t>
      </w:r>
      <w:hyperlink r:id="rId12" w:history="1">
        <w:r w:rsidRPr="00BE4C7A">
          <w:rPr>
            <w:rFonts w:ascii="Times New Roman" w:hAnsi="Times New Roman"/>
            <w:color w:val="000000" w:themeColor="text1"/>
            <w:sz w:val="26"/>
            <w:szCs w:val="26"/>
          </w:rPr>
          <w:t>законом</w:t>
        </w:r>
      </w:hyperlink>
      <w:r w:rsidRPr="00BE4C7A">
        <w:rPr>
          <w:rFonts w:ascii="Times New Roman" w:hAnsi="Times New Roman"/>
          <w:color w:val="000000" w:themeColor="text1"/>
          <w:sz w:val="26"/>
          <w:szCs w:val="26"/>
        </w:rPr>
        <w:t xml:space="preserve"> от 27.07.2010 </w:t>
      </w:r>
      <w:r w:rsidR="00BE4C7A">
        <w:rPr>
          <w:rFonts w:ascii="Times New Roman" w:hAnsi="Times New Roman"/>
          <w:color w:val="000000" w:themeColor="text1"/>
          <w:sz w:val="26"/>
          <w:szCs w:val="26"/>
        </w:rPr>
        <w:t>№ 210-ФЗ «</w:t>
      </w:r>
      <w:r w:rsidRPr="00BE4C7A">
        <w:rPr>
          <w:rFonts w:ascii="Times New Roman" w:hAnsi="Times New Roman"/>
          <w:color w:val="000000" w:themeColor="text1"/>
          <w:sz w:val="26"/>
          <w:szCs w:val="26"/>
        </w:rPr>
        <w:t>Об организации предоставления госуда</w:t>
      </w:r>
      <w:r w:rsidR="00BE4C7A">
        <w:rPr>
          <w:rFonts w:ascii="Times New Roman" w:hAnsi="Times New Roman"/>
          <w:color w:val="000000" w:themeColor="text1"/>
          <w:sz w:val="26"/>
          <w:szCs w:val="26"/>
        </w:rPr>
        <w:t>рственных и муниципальных услуг»</w:t>
      </w:r>
      <w:r w:rsidRPr="00BE4C7A">
        <w:rPr>
          <w:rFonts w:ascii="Times New Roman" w:hAnsi="Times New Roman"/>
          <w:color w:val="000000" w:themeColor="text1"/>
          <w:sz w:val="26"/>
          <w:szCs w:val="26"/>
        </w:rPr>
        <w:t xml:space="preserve"> (далее - Федеральный закон </w:t>
      </w:r>
      <w:r w:rsidR="00BE4C7A">
        <w:rPr>
          <w:rFonts w:ascii="Times New Roman" w:hAnsi="Times New Roman"/>
          <w:color w:val="000000" w:themeColor="text1"/>
          <w:sz w:val="26"/>
          <w:szCs w:val="26"/>
        </w:rPr>
        <w:t>№</w:t>
      </w:r>
      <w:r w:rsidRPr="00BE4C7A">
        <w:rPr>
          <w:rFonts w:ascii="Times New Roman" w:hAnsi="Times New Roman"/>
          <w:color w:val="000000" w:themeColor="text1"/>
          <w:sz w:val="26"/>
          <w:szCs w:val="26"/>
        </w:rPr>
        <w:t xml:space="preserve"> 210-ФЗ);</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color w:val="000000" w:themeColor="text1"/>
          <w:sz w:val="26"/>
          <w:szCs w:val="26"/>
        </w:rPr>
        <w:t xml:space="preserve">- Федеральным </w:t>
      </w:r>
      <w:hyperlink r:id="rId13" w:history="1">
        <w:r w:rsidRPr="00BE4C7A">
          <w:rPr>
            <w:rFonts w:ascii="Times New Roman" w:hAnsi="Times New Roman"/>
            <w:color w:val="000000" w:themeColor="text1"/>
            <w:sz w:val="26"/>
            <w:szCs w:val="26"/>
          </w:rPr>
          <w:t>законом</w:t>
        </w:r>
      </w:hyperlink>
      <w:r w:rsidR="00BE4C7A">
        <w:rPr>
          <w:rFonts w:ascii="Times New Roman" w:hAnsi="Times New Roman"/>
          <w:color w:val="000000" w:themeColor="text1"/>
          <w:sz w:val="26"/>
          <w:szCs w:val="26"/>
        </w:rPr>
        <w:t xml:space="preserve"> от 06.10.2003 № 131-ФЗ «</w:t>
      </w:r>
      <w:r w:rsidRPr="00BE4C7A">
        <w:rPr>
          <w:rFonts w:ascii="Times New Roman" w:hAnsi="Times New Roman"/>
          <w:color w:val="000000" w:themeColor="text1"/>
          <w:sz w:val="26"/>
          <w:szCs w:val="26"/>
        </w:rPr>
        <w:t>Об общих принципах организации местного самоуправления в РФ</w:t>
      </w:r>
      <w:r w:rsidR="00BE4C7A">
        <w:rPr>
          <w:rFonts w:ascii="Times New Roman" w:hAnsi="Times New Roman"/>
          <w:color w:val="000000" w:themeColor="text1"/>
          <w:sz w:val="26"/>
          <w:szCs w:val="26"/>
        </w:rPr>
        <w:t>»</w:t>
      </w:r>
      <w:r w:rsidRPr="00BE4C7A">
        <w:rPr>
          <w:rFonts w:ascii="Times New Roman" w:hAnsi="Times New Roman"/>
          <w:color w:val="000000" w:themeColor="text1"/>
          <w:sz w:val="26"/>
          <w:szCs w:val="26"/>
        </w:rPr>
        <w:t>;</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color w:val="000000" w:themeColor="text1"/>
          <w:sz w:val="26"/>
          <w:szCs w:val="26"/>
        </w:rPr>
        <w:t xml:space="preserve">- Федеральным </w:t>
      </w:r>
      <w:hyperlink r:id="rId14" w:history="1">
        <w:r w:rsidRPr="00BE4C7A">
          <w:rPr>
            <w:rFonts w:ascii="Times New Roman" w:hAnsi="Times New Roman"/>
            <w:color w:val="000000" w:themeColor="text1"/>
            <w:sz w:val="26"/>
            <w:szCs w:val="26"/>
          </w:rPr>
          <w:t>законом</w:t>
        </w:r>
      </w:hyperlink>
      <w:r w:rsidR="00BE4C7A">
        <w:rPr>
          <w:rFonts w:ascii="Times New Roman" w:hAnsi="Times New Roman"/>
          <w:color w:val="000000" w:themeColor="text1"/>
          <w:sz w:val="26"/>
          <w:szCs w:val="26"/>
        </w:rPr>
        <w:t xml:space="preserve"> от 06.04.2011 № 63-ФЗ «</w:t>
      </w:r>
      <w:r w:rsidRPr="00BE4C7A">
        <w:rPr>
          <w:rFonts w:ascii="Times New Roman" w:hAnsi="Times New Roman"/>
          <w:color w:val="000000" w:themeColor="text1"/>
          <w:sz w:val="26"/>
          <w:szCs w:val="26"/>
        </w:rPr>
        <w:t>Об электронной подписи</w:t>
      </w:r>
      <w:r w:rsidR="00BE4C7A">
        <w:rPr>
          <w:rFonts w:ascii="Times New Roman" w:hAnsi="Times New Roman"/>
          <w:color w:val="000000" w:themeColor="text1"/>
          <w:sz w:val="26"/>
          <w:szCs w:val="26"/>
        </w:rPr>
        <w:t>»</w:t>
      </w:r>
      <w:r w:rsidRPr="00BE4C7A">
        <w:rPr>
          <w:rFonts w:ascii="Times New Roman" w:hAnsi="Times New Roman"/>
          <w:color w:val="000000" w:themeColor="text1"/>
          <w:sz w:val="26"/>
          <w:szCs w:val="26"/>
        </w:rPr>
        <w:t>;</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color w:val="000000" w:themeColor="text1"/>
          <w:sz w:val="26"/>
          <w:szCs w:val="26"/>
        </w:rPr>
        <w:t xml:space="preserve">- Федеральным </w:t>
      </w:r>
      <w:hyperlink r:id="rId15" w:history="1">
        <w:r w:rsidRPr="00BE4C7A">
          <w:rPr>
            <w:rFonts w:ascii="Times New Roman" w:hAnsi="Times New Roman"/>
            <w:color w:val="000000" w:themeColor="text1"/>
            <w:sz w:val="26"/>
            <w:szCs w:val="26"/>
          </w:rPr>
          <w:t>законом</w:t>
        </w:r>
      </w:hyperlink>
      <w:r w:rsidRPr="00BE4C7A">
        <w:rPr>
          <w:rFonts w:ascii="Times New Roman" w:hAnsi="Times New Roman"/>
          <w:color w:val="000000" w:themeColor="text1"/>
          <w:sz w:val="26"/>
          <w:szCs w:val="26"/>
        </w:rPr>
        <w:t xml:space="preserve"> от 27.07.2006 </w:t>
      </w:r>
      <w:r w:rsidR="00BE4C7A">
        <w:rPr>
          <w:rFonts w:ascii="Times New Roman" w:hAnsi="Times New Roman"/>
          <w:color w:val="000000" w:themeColor="text1"/>
          <w:sz w:val="26"/>
          <w:szCs w:val="26"/>
        </w:rPr>
        <w:t>№</w:t>
      </w:r>
      <w:r w:rsidRPr="00BE4C7A">
        <w:rPr>
          <w:rFonts w:ascii="Times New Roman" w:hAnsi="Times New Roman"/>
          <w:color w:val="000000" w:themeColor="text1"/>
          <w:sz w:val="26"/>
          <w:szCs w:val="26"/>
        </w:rPr>
        <w:t xml:space="preserve"> 152-ФЗ </w:t>
      </w:r>
      <w:r w:rsidR="00BE4C7A">
        <w:rPr>
          <w:rFonts w:ascii="Times New Roman" w:hAnsi="Times New Roman"/>
          <w:color w:val="000000" w:themeColor="text1"/>
          <w:sz w:val="26"/>
          <w:szCs w:val="26"/>
        </w:rPr>
        <w:t>«</w:t>
      </w:r>
      <w:r w:rsidRPr="00BE4C7A">
        <w:rPr>
          <w:rFonts w:ascii="Times New Roman" w:hAnsi="Times New Roman"/>
          <w:color w:val="000000" w:themeColor="text1"/>
          <w:sz w:val="26"/>
          <w:szCs w:val="26"/>
        </w:rPr>
        <w:t>О персональных данных</w:t>
      </w:r>
      <w:r w:rsidR="00BE4C7A">
        <w:rPr>
          <w:rFonts w:ascii="Times New Roman" w:hAnsi="Times New Roman"/>
          <w:color w:val="000000" w:themeColor="text1"/>
          <w:sz w:val="26"/>
          <w:szCs w:val="26"/>
        </w:rPr>
        <w:t>»</w:t>
      </w:r>
      <w:r w:rsidRPr="00BE4C7A">
        <w:rPr>
          <w:rFonts w:ascii="Times New Roman" w:hAnsi="Times New Roman"/>
          <w:color w:val="000000" w:themeColor="text1"/>
          <w:sz w:val="26"/>
          <w:szCs w:val="26"/>
        </w:rPr>
        <w:t>;</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color w:val="000000" w:themeColor="text1"/>
          <w:sz w:val="26"/>
          <w:szCs w:val="26"/>
        </w:rPr>
        <w:t xml:space="preserve">- Федеральным </w:t>
      </w:r>
      <w:hyperlink r:id="rId16" w:history="1">
        <w:r w:rsidRPr="00BE4C7A">
          <w:rPr>
            <w:rFonts w:ascii="Times New Roman" w:hAnsi="Times New Roman"/>
            <w:color w:val="000000" w:themeColor="text1"/>
            <w:sz w:val="26"/>
            <w:szCs w:val="26"/>
          </w:rPr>
          <w:t>законом</w:t>
        </w:r>
      </w:hyperlink>
      <w:r w:rsidRPr="00BE4C7A">
        <w:rPr>
          <w:rFonts w:ascii="Times New Roman" w:hAnsi="Times New Roman"/>
          <w:color w:val="000000" w:themeColor="text1"/>
          <w:sz w:val="26"/>
          <w:szCs w:val="26"/>
        </w:rPr>
        <w:t xml:space="preserve"> от 23.06.2014 </w:t>
      </w:r>
      <w:r w:rsidR="00BE4C7A">
        <w:rPr>
          <w:rFonts w:ascii="Times New Roman" w:hAnsi="Times New Roman"/>
          <w:color w:val="000000" w:themeColor="text1"/>
          <w:sz w:val="26"/>
          <w:szCs w:val="26"/>
        </w:rPr>
        <w:t>№</w:t>
      </w:r>
      <w:r w:rsidRPr="00BE4C7A">
        <w:rPr>
          <w:rFonts w:ascii="Times New Roman" w:hAnsi="Times New Roman"/>
          <w:color w:val="000000" w:themeColor="text1"/>
          <w:sz w:val="26"/>
          <w:szCs w:val="26"/>
        </w:rPr>
        <w:t xml:space="preserve"> 17</w:t>
      </w:r>
      <w:r w:rsidR="00BE4C7A">
        <w:rPr>
          <w:rFonts w:ascii="Times New Roman" w:hAnsi="Times New Roman"/>
          <w:color w:val="000000" w:themeColor="text1"/>
          <w:sz w:val="26"/>
          <w:szCs w:val="26"/>
        </w:rPr>
        <w:t>1-ФЗ «</w:t>
      </w:r>
      <w:r w:rsidRPr="00BE4C7A">
        <w:rPr>
          <w:rFonts w:ascii="Times New Roman" w:hAnsi="Times New Roman"/>
          <w:color w:val="000000" w:themeColor="text1"/>
          <w:sz w:val="26"/>
          <w:szCs w:val="26"/>
        </w:rPr>
        <w:t>О внесении изменений в Земельный кодекс Российской Федерации и отдельные законодате</w:t>
      </w:r>
      <w:r w:rsidR="00BE4C7A">
        <w:rPr>
          <w:rFonts w:ascii="Times New Roman" w:hAnsi="Times New Roman"/>
          <w:color w:val="000000" w:themeColor="text1"/>
          <w:sz w:val="26"/>
          <w:szCs w:val="26"/>
        </w:rPr>
        <w:t>льные акты Российской Федерации»</w:t>
      </w:r>
      <w:r w:rsidRPr="00BE4C7A">
        <w:rPr>
          <w:rFonts w:ascii="Times New Roman" w:hAnsi="Times New Roman"/>
          <w:color w:val="000000" w:themeColor="text1"/>
          <w:sz w:val="26"/>
          <w:szCs w:val="26"/>
        </w:rPr>
        <w:t>;</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82136E">
        <w:rPr>
          <w:rFonts w:ascii="Times New Roman" w:hAnsi="Times New Roman"/>
          <w:sz w:val="26"/>
          <w:szCs w:val="26"/>
        </w:rPr>
        <w:t xml:space="preserve">- </w:t>
      </w:r>
      <w:hyperlink r:id="rId17" w:history="1">
        <w:r w:rsidRPr="00BE4C7A">
          <w:rPr>
            <w:rFonts w:ascii="Times New Roman" w:hAnsi="Times New Roman"/>
            <w:color w:val="000000" w:themeColor="text1"/>
            <w:sz w:val="26"/>
            <w:szCs w:val="26"/>
          </w:rPr>
          <w:t>Постановление</w:t>
        </w:r>
      </w:hyperlink>
      <w:r w:rsidR="000A2E8B">
        <w:rPr>
          <w:rFonts w:ascii="Times New Roman" w:hAnsi="Times New Roman"/>
          <w:color w:val="000000" w:themeColor="text1"/>
          <w:sz w:val="26"/>
          <w:szCs w:val="26"/>
        </w:rPr>
        <w:t>м</w:t>
      </w:r>
      <w:r w:rsidRPr="00BE4C7A">
        <w:rPr>
          <w:rFonts w:ascii="Times New Roman" w:hAnsi="Times New Roman"/>
          <w:color w:val="000000" w:themeColor="text1"/>
          <w:sz w:val="26"/>
          <w:szCs w:val="26"/>
        </w:rPr>
        <w:t xml:space="preserve"> </w:t>
      </w:r>
      <w:r w:rsidRPr="0082136E">
        <w:rPr>
          <w:rFonts w:ascii="Times New Roman" w:hAnsi="Times New Roman"/>
          <w:sz w:val="26"/>
          <w:szCs w:val="26"/>
        </w:rPr>
        <w:t>Правительства Российской Федерации от 22.12.</w:t>
      </w:r>
      <w:r w:rsidR="00BE4C7A">
        <w:rPr>
          <w:rFonts w:ascii="Times New Roman" w:hAnsi="Times New Roman"/>
          <w:sz w:val="26"/>
          <w:szCs w:val="26"/>
        </w:rPr>
        <w:t>2012 № 1376 «</w:t>
      </w:r>
      <w:r w:rsidRPr="0082136E">
        <w:rPr>
          <w:rFonts w:ascii="Times New Roman" w:hAnsi="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BE4C7A">
        <w:rPr>
          <w:rFonts w:ascii="Times New Roman" w:hAnsi="Times New Roman"/>
          <w:sz w:val="26"/>
          <w:szCs w:val="26"/>
        </w:rPr>
        <w:t>»</w:t>
      </w:r>
      <w:r w:rsidRPr="0082136E">
        <w:rPr>
          <w:rFonts w:ascii="Times New Roman" w:hAnsi="Times New Roman"/>
          <w:sz w:val="26"/>
          <w:szCs w:val="26"/>
        </w:rPr>
        <w:t>;</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 xml:space="preserve">- </w:t>
      </w:r>
      <w:hyperlink r:id="rId18" w:history="1">
        <w:r w:rsidRPr="00BE4C7A">
          <w:rPr>
            <w:rFonts w:ascii="Times New Roman" w:hAnsi="Times New Roman"/>
            <w:color w:val="000000" w:themeColor="text1"/>
            <w:sz w:val="26"/>
            <w:szCs w:val="26"/>
          </w:rPr>
          <w:t>Постановление</w:t>
        </w:r>
      </w:hyperlink>
      <w:r w:rsidR="000A2E8B">
        <w:rPr>
          <w:rFonts w:ascii="Times New Roman" w:hAnsi="Times New Roman"/>
          <w:color w:val="000000" w:themeColor="text1"/>
          <w:sz w:val="26"/>
          <w:szCs w:val="26"/>
        </w:rPr>
        <w:t>м</w:t>
      </w:r>
      <w:r w:rsidRPr="00BE4C7A">
        <w:rPr>
          <w:rFonts w:ascii="Times New Roman" w:hAnsi="Times New Roman"/>
          <w:sz w:val="26"/>
          <w:szCs w:val="26"/>
        </w:rPr>
        <w:t xml:space="preserve"> Правительства Российской</w:t>
      </w:r>
      <w:r w:rsidR="00BE4C7A" w:rsidRPr="00BE4C7A">
        <w:rPr>
          <w:rFonts w:ascii="Times New Roman" w:hAnsi="Times New Roman"/>
          <w:sz w:val="26"/>
          <w:szCs w:val="26"/>
        </w:rPr>
        <w:t xml:space="preserve"> Федерации от 27.09.2011 № 797 «</w:t>
      </w:r>
      <w:r w:rsidRPr="00BE4C7A">
        <w:rPr>
          <w:rFonts w:ascii="Times New Roman" w:hAnsi="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E4C7A">
        <w:rPr>
          <w:rFonts w:ascii="Times New Roman" w:hAnsi="Times New Roman"/>
          <w:sz w:val="26"/>
          <w:szCs w:val="26"/>
        </w:rPr>
        <w:t>рганами местного самоуправления»</w:t>
      </w:r>
      <w:r w:rsidRPr="00BE4C7A">
        <w:rPr>
          <w:rFonts w:ascii="Times New Roman" w:hAnsi="Times New Roman"/>
          <w:sz w:val="26"/>
          <w:szCs w:val="26"/>
        </w:rPr>
        <w:t>;</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 xml:space="preserve">- </w:t>
      </w:r>
      <w:hyperlink r:id="rId19" w:history="1">
        <w:r w:rsidRPr="00BE4C7A">
          <w:rPr>
            <w:rFonts w:ascii="Times New Roman" w:hAnsi="Times New Roman"/>
            <w:color w:val="000000" w:themeColor="text1"/>
            <w:sz w:val="26"/>
            <w:szCs w:val="26"/>
          </w:rPr>
          <w:t>Постановлением</w:t>
        </w:r>
      </w:hyperlink>
      <w:r w:rsidRPr="00BE4C7A">
        <w:rPr>
          <w:rFonts w:ascii="Times New Roman" w:hAnsi="Times New Roman"/>
          <w:color w:val="000000" w:themeColor="text1"/>
          <w:sz w:val="26"/>
          <w:szCs w:val="26"/>
        </w:rPr>
        <w:t xml:space="preserve"> </w:t>
      </w:r>
      <w:r w:rsidRPr="00BE4C7A">
        <w:rPr>
          <w:rFonts w:ascii="Times New Roman" w:hAnsi="Times New Roman"/>
          <w:sz w:val="26"/>
          <w:szCs w:val="26"/>
        </w:rPr>
        <w:t>Прав</w:t>
      </w:r>
      <w:r w:rsidR="00BE4C7A">
        <w:rPr>
          <w:rFonts w:ascii="Times New Roman" w:hAnsi="Times New Roman"/>
          <w:sz w:val="26"/>
          <w:szCs w:val="26"/>
        </w:rPr>
        <w:t>ительства Российской Федерации №</w:t>
      </w:r>
      <w:r w:rsidRPr="00BE4C7A">
        <w:rPr>
          <w:rFonts w:ascii="Times New Roman" w:hAnsi="Times New Roman"/>
          <w:sz w:val="26"/>
          <w:szCs w:val="26"/>
        </w:rPr>
        <w:t xml:space="preserve"> 1198 от 20.11.2012 </w:t>
      </w:r>
      <w:r w:rsidR="00BE4C7A">
        <w:rPr>
          <w:rFonts w:ascii="Times New Roman" w:hAnsi="Times New Roman"/>
          <w:sz w:val="26"/>
          <w:szCs w:val="26"/>
        </w:rPr>
        <w:t>«</w:t>
      </w:r>
      <w:r w:rsidRPr="00BE4C7A">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E4C7A">
        <w:rPr>
          <w:rFonts w:ascii="Times New Roman" w:hAnsi="Times New Roman"/>
          <w:sz w:val="26"/>
          <w:szCs w:val="26"/>
        </w:rPr>
        <w:t>» (далее - Постановление №</w:t>
      </w:r>
      <w:r w:rsidRPr="00BE4C7A">
        <w:rPr>
          <w:rFonts w:ascii="Times New Roman" w:hAnsi="Times New Roman"/>
          <w:sz w:val="26"/>
          <w:szCs w:val="26"/>
        </w:rPr>
        <w:t xml:space="preserve"> 1198);</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 xml:space="preserve">- </w:t>
      </w:r>
      <w:hyperlink r:id="rId20" w:history="1">
        <w:r w:rsidRPr="00BE4C7A">
          <w:rPr>
            <w:rFonts w:ascii="Times New Roman" w:hAnsi="Times New Roman"/>
            <w:color w:val="000000" w:themeColor="text1"/>
            <w:sz w:val="26"/>
            <w:szCs w:val="26"/>
          </w:rPr>
          <w:t>Приказом</w:t>
        </w:r>
      </w:hyperlink>
      <w:r w:rsidR="00BE4C7A">
        <w:rPr>
          <w:rFonts w:ascii="Times New Roman" w:hAnsi="Times New Roman"/>
          <w:color w:val="000000" w:themeColor="text1"/>
          <w:sz w:val="26"/>
          <w:szCs w:val="26"/>
        </w:rPr>
        <w:t xml:space="preserve"> </w:t>
      </w:r>
      <w:proofErr w:type="spellStart"/>
      <w:r w:rsidR="00BE4C7A">
        <w:rPr>
          <w:rFonts w:ascii="Times New Roman" w:hAnsi="Times New Roman"/>
          <w:color w:val="000000" w:themeColor="text1"/>
          <w:sz w:val="26"/>
          <w:szCs w:val="26"/>
        </w:rPr>
        <w:t>Росреестра</w:t>
      </w:r>
      <w:proofErr w:type="spellEnd"/>
      <w:r w:rsidR="00BE4C7A">
        <w:rPr>
          <w:rFonts w:ascii="Times New Roman" w:hAnsi="Times New Roman"/>
          <w:color w:val="000000" w:themeColor="text1"/>
          <w:sz w:val="26"/>
          <w:szCs w:val="26"/>
        </w:rPr>
        <w:t xml:space="preserve"> от 10.11.2020 №</w:t>
      </w:r>
      <w:r w:rsidRPr="00BE4C7A">
        <w:rPr>
          <w:rFonts w:ascii="Times New Roman" w:hAnsi="Times New Roman"/>
          <w:color w:val="000000" w:themeColor="text1"/>
          <w:sz w:val="26"/>
          <w:szCs w:val="26"/>
        </w:rPr>
        <w:t xml:space="preserve"> П/0412 </w:t>
      </w:r>
      <w:r w:rsidR="00BE4C7A">
        <w:rPr>
          <w:rFonts w:ascii="Times New Roman" w:hAnsi="Times New Roman"/>
          <w:color w:val="000000" w:themeColor="text1"/>
          <w:sz w:val="26"/>
          <w:szCs w:val="26"/>
        </w:rPr>
        <w:t>«</w:t>
      </w:r>
      <w:r w:rsidRPr="00BE4C7A">
        <w:rPr>
          <w:rFonts w:ascii="Times New Roman" w:hAnsi="Times New Roman"/>
          <w:color w:val="000000" w:themeColor="text1"/>
          <w:sz w:val="26"/>
          <w:szCs w:val="26"/>
        </w:rPr>
        <w:t>Об утверждении классификатора видов разрешенного использования земельных участков</w:t>
      </w:r>
      <w:r w:rsidR="00BE4C7A">
        <w:rPr>
          <w:rFonts w:ascii="Times New Roman" w:hAnsi="Times New Roman"/>
          <w:color w:val="000000" w:themeColor="text1"/>
          <w:sz w:val="26"/>
          <w:szCs w:val="26"/>
        </w:rPr>
        <w:t>»</w:t>
      </w:r>
      <w:r w:rsidRPr="00BE4C7A">
        <w:rPr>
          <w:rFonts w:ascii="Times New Roman" w:hAnsi="Times New Roman"/>
          <w:color w:val="000000" w:themeColor="text1"/>
          <w:sz w:val="26"/>
          <w:szCs w:val="26"/>
        </w:rPr>
        <w:t>;</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color w:val="000000" w:themeColor="text1"/>
          <w:sz w:val="26"/>
          <w:szCs w:val="26"/>
        </w:rPr>
        <w:t xml:space="preserve">- </w:t>
      </w:r>
      <w:hyperlink r:id="rId21" w:history="1">
        <w:r w:rsidRPr="00BE4C7A">
          <w:rPr>
            <w:rFonts w:ascii="Times New Roman" w:hAnsi="Times New Roman"/>
            <w:color w:val="000000" w:themeColor="text1"/>
            <w:sz w:val="26"/>
            <w:szCs w:val="26"/>
          </w:rPr>
          <w:t>Уставом</w:t>
        </w:r>
      </w:hyperlink>
      <w:r w:rsidRPr="00BE4C7A">
        <w:rPr>
          <w:rFonts w:ascii="Times New Roman" w:hAnsi="Times New Roman"/>
          <w:color w:val="000000" w:themeColor="text1"/>
          <w:sz w:val="26"/>
          <w:szCs w:val="26"/>
        </w:rPr>
        <w:t xml:space="preserve"> городского округа город Норильск Красноярского края, утвержденный Решением Норильского г</w:t>
      </w:r>
      <w:r w:rsidR="00BE4C7A">
        <w:rPr>
          <w:rFonts w:ascii="Times New Roman" w:hAnsi="Times New Roman"/>
          <w:color w:val="000000" w:themeColor="text1"/>
          <w:sz w:val="26"/>
          <w:szCs w:val="26"/>
        </w:rPr>
        <w:t>ородского Совета от 24.02.2000 №</w:t>
      </w:r>
      <w:r w:rsidRPr="00BE4C7A">
        <w:rPr>
          <w:rFonts w:ascii="Times New Roman" w:hAnsi="Times New Roman"/>
          <w:color w:val="000000" w:themeColor="text1"/>
          <w:sz w:val="26"/>
          <w:szCs w:val="26"/>
        </w:rPr>
        <w:t xml:space="preserve"> 386;</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color w:val="000000" w:themeColor="text1"/>
          <w:sz w:val="26"/>
          <w:szCs w:val="26"/>
        </w:rPr>
        <w:t xml:space="preserve">- </w:t>
      </w:r>
      <w:hyperlink r:id="rId22" w:history="1">
        <w:r w:rsidRPr="00BE4C7A">
          <w:rPr>
            <w:rFonts w:ascii="Times New Roman" w:hAnsi="Times New Roman"/>
            <w:color w:val="000000" w:themeColor="text1"/>
            <w:sz w:val="26"/>
            <w:szCs w:val="26"/>
          </w:rPr>
          <w:t>Решением</w:t>
        </w:r>
      </w:hyperlink>
      <w:r w:rsidRPr="00BE4C7A">
        <w:rPr>
          <w:rFonts w:ascii="Times New Roman" w:hAnsi="Times New Roman"/>
          <w:color w:val="000000" w:themeColor="text1"/>
          <w:sz w:val="26"/>
          <w:szCs w:val="26"/>
        </w:rPr>
        <w:t xml:space="preserve"> Норильского городского Совета депутатов от 16.1</w:t>
      </w:r>
      <w:r w:rsidR="00BE4C7A">
        <w:rPr>
          <w:rFonts w:ascii="Times New Roman" w:hAnsi="Times New Roman"/>
          <w:color w:val="000000" w:themeColor="text1"/>
          <w:sz w:val="26"/>
          <w:szCs w:val="26"/>
        </w:rPr>
        <w:t>2.2008 № 16-371 «</w:t>
      </w:r>
      <w:r w:rsidRPr="00BE4C7A">
        <w:rPr>
          <w:rFonts w:ascii="Times New Roman" w:hAnsi="Times New Roman"/>
          <w:color w:val="000000" w:themeColor="text1"/>
          <w:sz w:val="26"/>
          <w:szCs w:val="26"/>
        </w:rPr>
        <w:t>Об утверждении Генерального плана муниципального образования город Норильск</w:t>
      </w:r>
      <w:r w:rsidR="00BE4C7A">
        <w:rPr>
          <w:rFonts w:ascii="Times New Roman" w:hAnsi="Times New Roman"/>
          <w:color w:val="000000" w:themeColor="text1"/>
          <w:sz w:val="26"/>
          <w:szCs w:val="26"/>
        </w:rPr>
        <w:t>»</w:t>
      </w:r>
      <w:r w:rsidRPr="00BE4C7A">
        <w:rPr>
          <w:rFonts w:ascii="Times New Roman" w:hAnsi="Times New Roman"/>
          <w:color w:val="000000" w:themeColor="text1"/>
          <w:sz w:val="26"/>
          <w:szCs w:val="26"/>
        </w:rPr>
        <w:t>;</w:t>
      </w:r>
    </w:p>
    <w:p w:rsidR="00BE4C7A" w:rsidRDefault="00CE7DDE" w:rsidP="00F26931">
      <w:pPr>
        <w:autoSpaceDE w:val="0"/>
        <w:autoSpaceDN w:val="0"/>
        <w:adjustRightInd w:val="0"/>
        <w:spacing w:after="0" w:line="240" w:lineRule="auto"/>
        <w:ind w:firstLine="709"/>
        <w:jc w:val="both"/>
        <w:rPr>
          <w:rFonts w:ascii="Times New Roman" w:hAnsi="Times New Roman"/>
          <w:color w:val="000000" w:themeColor="text1"/>
          <w:sz w:val="26"/>
          <w:szCs w:val="26"/>
        </w:rPr>
      </w:pPr>
      <w:r w:rsidRPr="00BE4C7A">
        <w:rPr>
          <w:rFonts w:ascii="Times New Roman" w:hAnsi="Times New Roman"/>
          <w:color w:val="000000" w:themeColor="text1"/>
          <w:sz w:val="26"/>
          <w:szCs w:val="26"/>
        </w:rPr>
        <w:t xml:space="preserve">- </w:t>
      </w:r>
      <w:hyperlink r:id="rId23" w:history="1">
        <w:r w:rsidRPr="00BE4C7A">
          <w:rPr>
            <w:rFonts w:ascii="Times New Roman" w:hAnsi="Times New Roman"/>
            <w:color w:val="000000" w:themeColor="text1"/>
            <w:sz w:val="26"/>
            <w:szCs w:val="26"/>
          </w:rPr>
          <w:t>Решением</w:t>
        </w:r>
      </w:hyperlink>
      <w:r w:rsidRPr="00BE4C7A">
        <w:rPr>
          <w:rFonts w:ascii="Times New Roman" w:hAnsi="Times New Roman"/>
          <w:color w:val="000000" w:themeColor="text1"/>
          <w:sz w:val="26"/>
          <w:szCs w:val="26"/>
        </w:rPr>
        <w:t xml:space="preserve"> Норильского городского </w:t>
      </w:r>
      <w:r w:rsidR="00BE4C7A">
        <w:rPr>
          <w:rFonts w:ascii="Times New Roman" w:hAnsi="Times New Roman"/>
          <w:color w:val="000000" w:themeColor="text1"/>
          <w:sz w:val="26"/>
          <w:szCs w:val="26"/>
        </w:rPr>
        <w:t>Совета депутатов от 10.11.2009 № 22-533 «</w:t>
      </w:r>
      <w:r w:rsidRPr="00BE4C7A">
        <w:rPr>
          <w:rFonts w:ascii="Times New Roman" w:hAnsi="Times New Roman"/>
          <w:color w:val="000000" w:themeColor="text1"/>
          <w:sz w:val="26"/>
          <w:szCs w:val="26"/>
        </w:rPr>
        <w:t>Об утверждении Правил землепользования и застройки муниципального образования город Норильск</w:t>
      </w:r>
      <w:r w:rsidR="00BE4C7A">
        <w:rPr>
          <w:rFonts w:ascii="Times New Roman" w:hAnsi="Times New Roman"/>
          <w:color w:val="000000" w:themeColor="text1"/>
          <w:sz w:val="26"/>
          <w:szCs w:val="26"/>
        </w:rPr>
        <w:t>»</w:t>
      </w:r>
      <w:r w:rsidRPr="00BE4C7A">
        <w:rPr>
          <w:rFonts w:ascii="Times New Roman" w:hAnsi="Times New Roman"/>
          <w:color w:val="000000" w:themeColor="text1"/>
          <w:sz w:val="26"/>
          <w:szCs w:val="26"/>
        </w:rPr>
        <w:t>;</w:t>
      </w:r>
    </w:p>
    <w:p w:rsidR="00BE4C7A" w:rsidRDefault="00CE7DDE" w:rsidP="00F26931">
      <w:pPr>
        <w:autoSpaceDE w:val="0"/>
        <w:autoSpaceDN w:val="0"/>
        <w:adjustRightInd w:val="0"/>
        <w:spacing w:after="0" w:line="240" w:lineRule="auto"/>
        <w:ind w:firstLine="709"/>
        <w:jc w:val="both"/>
        <w:rPr>
          <w:rFonts w:ascii="Times New Roman" w:hAnsi="Times New Roman"/>
          <w:color w:val="000000" w:themeColor="text1"/>
          <w:sz w:val="26"/>
          <w:szCs w:val="26"/>
        </w:rPr>
      </w:pPr>
      <w:r w:rsidRPr="00BE4C7A">
        <w:rPr>
          <w:rFonts w:ascii="Times New Roman" w:hAnsi="Times New Roman"/>
          <w:color w:val="000000" w:themeColor="text1"/>
          <w:sz w:val="26"/>
          <w:szCs w:val="26"/>
        </w:rPr>
        <w:t xml:space="preserve">- </w:t>
      </w:r>
      <w:hyperlink r:id="rId24" w:history="1">
        <w:r w:rsidRPr="00BE4C7A">
          <w:rPr>
            <w:rFonts w:ascii="Times New Roman" w:hAnsi="Times New Roman"/>
            <w:color w:val="000000" w:themeColor="text1"/>
            <w:sz w:val="26"/>
            <w:szCs w:val="26"/>
          </w:rPr>
          <w:t>Распоряжением</w:t>
        </w:r>
      </w:hyperlink>
      <w:r w:rsidRPr="00BE4C7A">
        <w:rPr>
          <w:rFonts w:ascii="Times New Roman" w:hAnsi="Times New Roman"/>
          <w:color w:val="000000" w:themeColor="text1"/>
          <w:sz w:val="26"/>
          <w:szCs w:val="26"/>
        </w:rPr>
        <w:t xml:space="preserve"> Администрации </w:t>
      </w:r>
      <w:r w:rsidR="00BE4C7A">
        <w:rPr>
          <w:rFonts w:ascii="Times New Roman" w:hAnsi="Times New Roman"/>
          <w:color w:val="000000" w:themeColor="text1"/>
          <w:sz w:val="26"/>
          <w:szCs w:val="26"/>
        </w:rPr>
        <w:t>города Норильска от 20.03.2015 № 1716 «</w:t>
      </w:r>
      <w:r w:rsidRPr="00BE4C7A">
        <w:rPr>
          <w:rFonts w:ascii="Times New Roman" w:hAnsi="Times New Roman"/>
          <w:color w:val="000000" w:themeColor="text1"/>
          <w:sz w:val="26"/>
          <w:szCs w:val="26"/>
        </w:rPr>
        <w:t>Об утверждении Положения об Управлении по градостроительству и землепользованию Администрации города Норильска</w:t>
      </w:r>
      <w:r w:rsidR="00BE4C7A">
        <w:rPr>
          <w:rFonts w:ascii="Times New Roman" w:hAnsi="Times New Roman"/>
          <w:color w:val="000000" w:themeColor="text1"/>
          <w:sz w:val="26"/>
          <w:szCs w:val="26"/>
        </w:rPr>
        <w:t>»;</w:t>
      </w:r>
    </w:p>
    <w:p w:rsidR="00BE4C7A" w:rsidRDefault="00CE7DDE" w:rsidP="00F26931">
      <w:pPr>
        <w:autoSpaceDE w:val="0"/>
        <w:autoSpaceDN w:val="0"/>
        <w:adjustRightInd w:val="0"/>
        <w:spacing w:after="0" w:line="240" w:lineRule="auto"/>
        <w:ind w:firstLine="709"/>
        <w:jc w:val="both"/>
        <w:rPr>
          <w:rFonts w:ascii="Times New Roman" w:hAnsi="Times New Roman"/>
          <w:color w:val="000000" w:themeColor="text1"/>
          <w:sz w:val="26"/>
          <w:szCs w:val="26"/>
        </w:rPr>
      </w:pPr>
      <w:r w:rsidRPr="00BE4C7A">
        <w:rPr>
          <w:rFonts w:ascii="Times New Roman" w:hAnsi="Times New Roman"/>
          <w:color w:val="000000" w:themeColor="text1"/>
          <w:sz w:val="26"/>
          <w:szCs w:val="26"/>
        </w:rPr>
        <w:t xml:space="preserve">- </w:t>
      </w:r>
      <w:hyperlink r:id="rId25" w:history="1">
        <w:r w:rsidRPr="00BE4C7A">
          <w:rPr>
            <w:rFonts w:ascii="Times New Roman" w:hAnsi="Times New Roman"/>
            <w:color w:val="000000" w:themeColor="text1"/>
            <w:sz w:val="26"/>
            <w:szCs w:val="26"/>
          </w:rPr>
          <w:t>Постановлением</w:t>
        </w:r>
      </w:hyperlink>
      <w:r w:rsidRPr="00BE4C7A">
        <w:rPr>
          <w:rFonts w:ascii="Times New Roman" w:hAnsi="Times New Roman"/>
          <w:color w:val="000000" w:themeColor="text1"/>
          <w:sz w:val="26"/>
          <w:szCs w:val="26"/>
        </w:rPr>
        <w:t xml:space="preserve"> Администрации города Норильска от 19.03.2015 </w:t>
      </w:r>
      <w:r w:rsidR="00BE4C7A">
        <w:rPr>
          <w:rFonts w:ascii="Times New Roman" w:hAnsi="Times New Roman"/>
          <w:color w:val="000000" w:themeColor="text1"/>
          <w:sz w:val="26"/>
          <w:szCs w:val="26"/>
        </w:rPr>
        <w:t>№ 111 «</w:t>
      </w:r>
      <w:r w:rsidRPr="00BE4C7A">
        <w:rPr>
          <w:rFonts w:ascii="Times New Roman" w:hAnsi="Times New Roman"/>
          <w:color w:val="000000" w:themeColor="text1"/>
          <w:sz w:val="26"/>
          <w:szCs w:val="26"/>
        </w:rPr>
        <w:t>О разграничении полном</w:t>
      </w:r>
      <w:r w:rsidRPr="00BE4C7A">
        <w:rPr>
          <w:rFonts w:ascii="Times New Roman" w:hAnsi="Times New Roman"/>
          <w:sz w:val="26"/>
          <w:szCs w:val="26"/>
        </w:rPr>
        <w:t>очий по управлению и распоряжению земельными участками, расположенными на территории муниципаль</w:t>
      </w:r>
      <w:r w:rsidR="00BE4C7A">
        <w:rPr>
          <w:rFonts w:ascii="Times New Roman" w:hAnsi="Times New Roman"/>
          <w:sz w:val="26"/>
          <w:szCs w:val="26"/>
        </w:rPr>
        <w:t>ного образования город Норильск»</w:t>
      </w:r>
      <w:r w:rsidRPr="00BE4C7A">
        <w:rPr>
          <w:rFonts w:ascii="Times New Roman" w:hAnsi="Times New Roman"/>
          <w:sz w:val="26"/>
          <w:szCs w:val="26"/>
        </w:rPr>
        <w:t>.</w:t>
      </w:r>
    </w:p>
    <w:p w:rsidR="00CE7DDE" w:rsidRPr="00BE4C7A" w:rsidRDefault="00CE7DDE" w:rsidP="00F26931">
      <w:pPr>
        <w:autoSpaceDE w:val="0"/>
        <w:autoSpaceDN w:val="0"/>
        <w:adjustRightInd w:val="0"/>
        <w:spacing w:after="0" w:line="240" w:lineRule="auto"/>
        <w:ind w:firstLine="709"/>
        <w:jc w:val="both"/>
        <w:rPr>
          <w:rFonts w:ascii="Times New Roman" w:hAnsi="Times New Roman"/>
          <w:color w:val="000000" w:themeColor="text1"/>
          <w:sz w:val="26"/>
          <w:szCs w:val="26"/>
        </w:rPr>
      </w:pPr>
      <w:r w:rsidRPr="00BE4C7A">
        <w:rPr>
          <w:rFonts w:ascii="Times New Roman" w:hAnsi="Times New Roman"/>
          <w:sz w:val="26"/>
          <w:szCs w:val="26"/>
        </w:rPr>
        <w:lastRenderedPageBreak/>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Норильск, ЕПГУ, РПГУ.</w:t>
      </w:r>
    </w:p>
    <w:p w:rsidR="00F26931" w:rsidRDefault="00F26931" w:rsidP="00F26931">
      <w:pPr>
        <w:autoSpaceDE w:val="0"/>
        <w:autoSpaceDN w:val="0"/>
        <w:adjustRightInd w:val="0"/>
        <w:spacing w:after="0" w:line="240" w:lineRule="auto"/>
        <w:ind w:firstLine="709"/>
        <w:jc w:val="center"/>
        <w:outlineLvl w:val="1"/>
        <w:rPr>
          <w:rFonts w:ascii="Times New Roman" w:hAnsi="Times New Roman"/>
          <w:b/>
          <w:bCs/>
          <w:sz w:val="26"/>
          <w:szCs w:val="26"/>
        </w:rPr>
      </w:pPr>
    </w:p>
    <w:p w:rsidR="00CE7DDE" w:rsidRPr="00BE4C7A" w:rsidRDefault="00CE7DDE" w:rsidP="00CE7DDE">
      <w:pPr>
        <w:autoSpaceDE w:val="0"/>
        <w:autoSpaceDN w:val="0"/>
        <w:adjustRightInd w:val="0"/>
        <w:spacing w:after="0" w:line="240" w:lineRule="auto"/>
        <w:jc w:val="center"/>
        <w:outlineLvl w:val="1"/>
        <w:rPr>
          <w:rFonts w:ascii="Times New Roman" w:hAnsi="Times New Roman"/>
          <w:b/>
          <w:bCs/>
          <w:sz w:val="26"/>
          <w:szCs w:val="26"/>
        </w:rPr>
      </w:pPr>
      <w:r w:rsidRPr="00BE4C7A">
        <w:rPr>
          <w:rFonts w:ascii="Times New Roman" w:hAnsi="Times New Roman"/>
          <w:b/>
          <w:bCs/>
          <w:sz w:val="26"/>
          <w:szCs w:val="26"/>
        </w:rPr>
        <w:t>Исчерпывающий перечень документов, необходимых</w:t>
      </w:r>
    </w:p>
    <w:p w:rsidR="00CE7DDE" w:rsidRPr="00BE4C7A" w:rsidRDefault="00CE7DDE" w:rsidP="00CE7DDE">
      <w:pPr>
        <w:autoSpaceDE w:val="0"/>
        <w:autoSpaceDN w:val="0"/>
        <w:adjustRightInd w:val="0"/>
        <w:spacing w:after="0" w:line="240" w:lineRule="auto"/>
        <w:jc w:val="center"/>
        <w:rPr>
          <w:rFonts w:ascii="Times New Roman" w:hAnsi="Times New Roman"/>
          <w:b/>
          <w:bCs/>
          <w:sz w:val="26"/>
          <w:szCs w:val="26"/>
        </w:rPr>
      </w:pPr>
      <w:r w:rsidRPr="00BE4C7A">
        <w:rPr>
          <w:rFonts w:ascii="Times New Roman" w:hAnsi="Times New Roman"/>
          <w:b/>
          <w:bCs/>
          <w:sz w:val="26"/>
          <w:szCs w:val="26"/>
        </w:rPr>
        <w:t>для предоставления муниципальной услуги</w:t>
      </w:r>
    </w:p>
    <w:p w:rsidR="00CE7DDE" w:rsidRPr="00BE4C7A" w:rsidRDefault="00CE7DDE" w:rsidP="00CE7DDE">
      <w:pPr>
        <w:autoSpaceDE w:val="0"/>
        <w:autoSpaceDN w:val="0"/>
        <w:adjustRightInd w:val="0"/>
        <w:spacing w:after="0" w:line="240" w:lineRule="auto"/>
        <w:jc w:val="both"/>
        <w:rPr>
          <w:rFonts w:ascii="Times New Roman" w:hAnsi="Times New Roman"/>
          <w:sz w:val="26"/>
          <w:szCs w:val="26"/>
        </w:rPr>
      </w:pP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2.9. Для получения муниципальной услуги при запросе, поступившем лично в Управление, почтовым отправлением, на адрес электронной почты или через ЕПГУ, РПГУ, в многофункциональный центр, Заявитель предоставляет:</w:t>
      </w:r>
      <w:bookmarkStart w:id="2" w:name="Par63"/>
      <w:bookmarkEnd w:id="2"/>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 xml:space="preserve">1) </w:t>
      </w:r>
      <w:hyperlink r:id="rId26" w:history="1">
        <w:r w:rsidRPr="00BE4C7A">
          <w:rPr>
            <w:rFonts w:ascii="Times New Roman" w:hAnsi="Times New Roman"/>
            <w:color w:val="000000" w:themeColor="text1"/>
            <w:sz w:val="26"/>
            <w:szCs w:val="26"/>
          </w:rPr>
          <w:t>заявление</w:t>
        </w:r>
      </w:hyperlink>
      <w:r w:rsidRPr="00BE4C7A">
        <w:rPr>
          <w:rFonts w:ascii="Times New Roman" w:hAnsi="Times New Roman"/>
          <w:sz w:val="26"/>
          <w:szCs w:val="26"/>
        </w:rPr>
        <w:t xml:space="preserve"> о предо</w:t>
      </w:r>
      <w:r w:rsidR="00BE4C7A">
        <w:rPr>
          <w:rFonts w:ascii="Times New Roman" w:hAnsi="Times New Roman"/>
          <w:sz w:val="26"/>
          <w:szCs w:val="26"/>
        </w:rPr>
        <w:t>ставлении муниципальной услуги «</w:t>
      </w:r>
      <w:r w:rsidRPr="00BE4C7A">
        <w:rPr>
          <w:rFonts w:ascii="Times New Roman" w:hAnsi="Times New Roman"/>
          <w:sz w:val="26"/>
          <w:szCs w:val="26"/>
        </w:rPr>
        <w:t>Установление соответствия разрешенного использования земельного участка классификатору видов разрешенного использования</w:t>
      </w:r>
      <w:r w:rsidR="00BE4C7A">
        <w:rPr>
          <w:rFonts w:ascii="Times New Roman" w:hAnsi="Times New Roman"/>
          <w:sz w:val="26"/>
          <w:szCs w:val="26"/>
        </w:rPr>
        <w:t>»</w:t>
      </w:r>
      <w:r w:rsidRPr="00BE4C7A">
        <w:rPr>
          <w:rFonts w:ascii="Times New Roman" w:hAnsi="Times New Roman"/>
          <w:sz w:val="26"/>
          <w:szCs w:val="26"/>
        </w:rPr>
        <w:t xml:space="preserve"> (далее - Заявление), по форме согласно приложению </w:t>
      </w:r>
      <w:r w:rsidR="00BE4C7A">
        <w:rPr>
          <w:rFonts w:ascii="Times New Roman" w:hAnsi="Times New Roman"/>
          <w:sz w:val="26"/>
          <w:szCs w:val="26"/>
        </w:rPr>
        <w:t>№</w:t>
      </w:r>
      <w:r w:rsidRPr="00BE4C7A">
        <w:rPr>
          <w:rFonts w:ascii="Times New Roman" w:hAnsi="Times New Roman"/>
          <w:sz w:val="26"/>
          <w:szCs w:val="26"/>
        </w:rPr>
        <w:t xml:space="preserve"> </w:t>
      </w:r>
      <w:r w:rsidR="000A2E8B">
        <w:rPr>
          <w:rFonts w:ascii="Times New Roman" w:hAnsi="Times New Roman"/>
          <w:sz w:val="26"/>
          <w:szCs w:val="26"/>
        </w:rPr>
        <w:t>3</w:t>
      </w:r>
      <w:r w:rsidRPr="00BE4C7A">
        <w:rPr>
          <w:rFonts w:ascii="Times New Roman" w:hAnsi="Times New Roman"/>
          <w:sz w:val="26"/>
          <w:szCs w:val="26"/>
        </w:rPr>
        <w:t xml:space="preserve"> к настоящему Административному регламенту</w:t>
      </w:r>
      <w:bookmarkStart w:id="3" w:name="Par64"/>
      <w:bookmarkEnd w:id="3"/>
      <w:r w:rsidR="00A9456B">
        <w:rPr>
          <w:rFonts w:ascii="Times New Roman" w:hAnsi="Times New Roman"/>
          <w:sz w:val="26"/>
          <w:szCs w:val="26"/>
        </w:rPr>
        <w:t>;</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2) паспорт или иной док</w:t>
      </w:r>
      <w:r w:rsidR="00BE4C7A">
        <w:rPr>
          <w:rFonts w:ascii="Times New Roman" w:hAnsi="Times New Roman"/>
          <w:sz w:val="26"/>
          <w:szCs w:val="26"/>
        </w:rPr>
        <w:t>умент, удостоверяющий личность;</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3) доверенность (для уполномоченно</w:t>
      </w:r>
      <w:r w:rsidR="00BE4C7A">
        <w:rPr>
          <w:rFonts w:ascii="Times New Roman" w:hAnsi="Times New Roman"/>
          <w:sz w:val="26"/>
          <w:szCs w:val="26"/>
        </w:rPr>
        <w:t>го представителя Заявителя);</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4) учредительные документы юридического лица и документ, удостоверяющий полномочия руководителя юридического лица в случае, если Заявителем является юридическое лицо;</w:t>
      </w:r>
      <w:bookmarkStart w:id="4" w:name="Par67"/>
      <w:bookmarkEnd w:id="4"/>
    </w:p>
    <w:p w:rsidR="00B76CE2"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76CE2">
        <w:rPr>
          <w:rFonts w:ascii="Times New Roman" w:hAnsi="Times New Roman"/>
          <w:sz w:val="26"/>
          <w:szCs w:val="26"/>
        </w:rPr>
        <w:t xml:space="preserve">5) </w:t>
      </w:r>
      <w:bookmarkStart w:id="5" w:name="Par68"/>
      <w:bookmarkEnd w:id="5"/>
      <w:r w:rsidR="00B76CE2">
        <w:rPr>
          <w:rFonts w:ascii="Times New Roman" w:hAnsi="Times New Roman"/>
          <w:sz w:val="26"/>
          <w:szCs w:val="26"/>
        </w:rPr>
        <w:t>согласие собственника</w:t>
      </w:r>
      <w:r w:rsidR="00487C25">
        <w:rPr>
          <w:rFonts w:ascii="Times New Roman" w:hAnsi="Times New Roman"/>
          <w:sz w:val="26"/>
          <w:szCs w:val="26"/>
        </w:rPr>
        <w:t>/всех собственников земельного</w:t>
      </w:r>
      <w:r w:rsidR="00B76CE2">
        <w:rPr>
          <w:rFonts w:ascii="Times New Roman" w:hAnsi="Times New Roman"/>
          <w:sz w:val="26"/>
          <w:szCs w:val="26"/>
        </w:rPr>
        <w:t xml:space="preserve"> участка на установление соответствия разрешенного использования земельного участка классификатору видов разрешенного использования (в случае если с Заявлением обращается правообладатель, не являющийся собственником этого земельного участка, либо если земельный участок находится в общедолевой или совместной собственности).</w:t>
      </w:r>
    </w:p>
    <w:p w:rsidR="00BE4C7A" w:rsidRPr="007F5D7D" w:rsidRDefault="00CE7DDE" w:rsidP="00F26931">
      <w:pPr>
        <w:autoSpaceDE w:val="0"/>
        <w:autoSpaceDN w:val="0"/>
        <w:adjustRightInd w:val="0"/>
        <w:spacing w:after="0" w:line="240" w:lineRule="auto"/>
        <w:ind w:firstLine="709"/>
        <w:jc w:val="both"/>
        <w:rPr>
          <w:rFonts w:ascii="Times New Roman" w:hAnsi="Times New Roman"/>
          <w:sz w:val="26"/>
          <w:szCs w:val="26"/>
        </w:rPr>
      </w:pPr>
      <w:r w:rsidRPr="007F5D7D">
        <w:rPr>
          <w:rFonts w:ascii="Times New Roman" w:hAnsi="Times New Roman"/>
          <w:sz w:val="26"/>
          <w:szCs w:val="26"/>
        </w:rPr>
        <w:t>Документы, указанные в настоящем пункте</w:t>
      </w:r>
      <w:r w:rsidR="00BE4C7A" w:rsidRPr="007F5D7D">
        <w:rPr>
          <w:rFonts w:ascii="Times New Roman" w:hAnsi="Times New Roman"/>
          <w:sz w:val="26"/>
          <w:szCs w:val="26"/>
        </w:rPr>
        <w:t>, предоставляются в Управление:</w:t>
      </w:r>
    </w:p>
    <w:p w:rsidR="00BE4C7A" w:rsidRPr="007F5D7D" w:rsidRDefault="00CE7DDE" w:rsidP="00F26931">
      <w:pPr>
        <w:autoSpaceDE w:val="0"/>
        <w:autoSpaceDN w:val="0"/>
        <w:adjustRightInd w:val="0"/>
        <w:spacing w:after="0" w:line="240" w:lineRule="auto"/>
        <w:ind w:firstLine="709"/>
        <w:jc w:val="both"/>
        <w:rPr>
          <w:rFonts w:ascii="Times New Roman" w:hAnsi="Times New Roman"/>
          <w:sz w:val="26"/>
          <w:szCs w:val="26"/>
        </w:rPr>
      </w:pPr>
      <w:r w:rsidRPr="007F5D7D">
        <w:rPr>
          <w:rFonts w:ascii="Times New Roman" w:hAnsi="Times New Roman"/>
          <w:sz w:val="26"/>
          <w:szCs w:val="26"/>
        </w:rPr>
        <w:t>- в оригиналах при личном обращении Заявителя для получения муниципальной услуги;</w:t>
      </w:r>
    </w:p>
    <w:p w:rsidR="00BE4C7A" w:rsidRPr="007F5D7D" w:rsidRDefault="00CE7DDE" w:rsidP="00F26931">
      <w:pPr>
        <w:autoSpaceDE w:val="0"/>
        <w:autoSpaceDN w:val="0"/>
        <w:adjustRightInd w:val="0"/>
        <w:spacing w:after="0" w:line="240" w:lineRule="auto"/>
        <w:ind w:firstLine="709"/>
        <w:jc w:val="both"/>
        <w:rPr>
          <w:rFonts w:ascii="Times New Roman" w:hAnsi="Times New Roman"/>
          <w:sz w:val="26"/>
          <w:szCs w:val="26"/>
        </w:rPr>
      </w:pPr>
      <w:r w:rsidRPr="007F5D7D">
        <w:rPr>
          <w:rFonts w:ascii="Times New Roman" w:hAnsi="Times New Roman"/>
          <w:sz w:val="26"/>
          <w:szCs w:val="26"/>
        </w:rPr>
        <w:t xml:space="preserve">- в оригинале (документ, указанный </w:t>
      </w:r>
      <w:r w:rsidRPr="007F5D7D">
        <w:rPr>
          <w:rFonts w:ascii="Times New Roman" w:hAnsi="Times New Roman"/>
          <w:color w:val="000000" w:themeColor="text1"/>
          <w:sz w:val="26"/>
          <w:szCs w:val="26"/>
        </w:rPr>
        <w:t xml:space="preserve">в </w:t>
      </w:r>
      <w:hyperlink w:anchor="Par63" w:history="1">
        <w:r w:rsidRPr="007F5D7D">
          <w:rPr>
            <w:rFonts w:ascii="Times New Roman" w:hAnsi="Times New Roman"/>
            <w:color w:val="000000" w:themeColor="text1"/>
            <w:sz w:val="26"/>
            <w:szCs w:val="26"/>
          </w:rPr>
          <w:t>подпункте 1</w:t>
        </w:r>
      </w:hyperlink>
      <w:r w:rsidRPr="007F5D7D">
        <w:rPr>
          <w:rFonts w:ascii="Times New Roman" w:hAnsi="Times New Roman"/>
          <w:color w:val="000000" w:themeColor="text1"/>
          <w:sz w:val="26"/>
          <w:szCs w:val="26"/>
        </w:rPr>
        <w:t xml:space="preserve"> настоящего пункта), в копиях, заверенных в установленном действующим законодательством порядке (документы, указанные в </w:t>
      </w:r>
      <w:hyperlink w:anchor="Par64" w:history="1">
        <w:r w:rsidRPr="007F5D7D">
          <w:rPr>
            <w:rFonts w:ascii="Times New Roman" w:hAnsi="Times New Roman"/>
            <w:color w:val="000000" w:themeColor="text1"/>
            <w:sz w:val="26"/>
            <w:szCs w:val="26"/>
          </w:rPr>
          <w:t>подпунктах 2</w:t>
        </w:r>
      </w:hyperlink>
      <w:r w:rsidRPr="007F5D7D">
        <w:rPr>
          <w:rFonts w:ascii="Times New Roman" w:hAnsi="Times New Roman"/>
          <w:color w:val="000000" w:themeColor="text1"/>
          <w:sz w:val="26"/>
          <w:szCs w:val="26"/>
        </w:rPr>
        <w:t xml:space="preserve"> - </w:t>
      </w:r>
      <w:hyperlink w:anchor="Par67" w:history="1">
        <w:r w:rsidRPr="007F5D7D">
          <w:rPr>
            <w:rFonts w:ascii="Times New Roman" w:hAnsi="Times New Roman"/>
            <w:color w:val="000000" w:themeColor="text1"/>
            <w:sz w:val="26"/>
            <w:szCs w:val="26"/>
          </w:rPr>
          <w:t>5</w:t>
        </w:r>
      </w:hyperlink>
      <w:r w:rsidRPr="007F5D7D">
        <w:rPr>
          <w:rFonts w:ascii="Times New Roman" w:hAnsi="Times New Roman"/>
          <w:color w:val="000000" w:themeColor="text1"/>
          <w:sz w:val="26"/>
          <w:szCs w:val="26"/>
        </w:rPr>
        <w:t xml:space="preserve"> настоящего пункта)</w:t>
      </w:r>
      <w:r w:rsidR="00A9456B">
        <w:rPr>
          <w:rFonts w:ascii="Times New Roman" w:hAnsi="Times New Roman"/>
          <w:color w:val="000000" w:themeColor="text1"/>
          <w:sz w:val="26"/>
          <w:szCs w:val="26"/>
        </w:rPr>
        <w:t>,</w:t>
      </w:r>
      <w:r w:rsidRPr="007F5D7D">
        <w:rPr>
          <w:rFonts w:ascii="Times New Roman" w:hAnsi="Times New Roman"/>
          <w:color w:val="000000" w:themeColor="text1"/>
          <w:sz w:val="26"/>
          <w:szCs w:val="26"/>
        </w:rPr>
        <w:t xml:space="preserve"> </w:t>
      </w:r>
      <w:r w:rsidRPr="007F5D7D">
        <w:rPr>
          <w:rFonts w:ascii="Times New Roman" w:hAnsi="Times New Roman"/>
          <w:sz w:val="26"/>
          <w:szCs w:val="26"/>
        </w:rPr>
        <w:t>при направлении Заявителем пакета документов для получения муниципальной услуги посредством почтового отправления;</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 в виде электронных документов, заверенных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ЕПГУ или РПГУ.</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При предоставлении муниципальной услуги запр</w:t>
      </w:r>
      <w:r w:rsidR="00BE4C7A">
        <w:rPr>
          <w:rFonts w:ascii="Times New Roman" w:hAnsi="Times New Roman"/>
          <w:sz w:val="26"/>
          <w:szCs w:val="26"/>
        </w:rPr>
        <w:t>ещается требовать от Заявителя:</w:t>
      </w:r>
    </w:p>
    <w:p w:rsid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 документы, не пре</w:t>
      </w:r>
      <w:r w:rsidR="00BE4C7A">
        <w:rPr>
          <w:rFonts w:ascii="Times New Roman" w:hAnsi="Times New Roman"/>
          <w:sz w:val="26"/>
          <w:szCs w:val="26"/>
        </w:rPr>
        <w:t>дусмотренные настоящим пунктом;</w:t>
      </w:r>
    </w:p>
    <w:p w:rsidR="00CE7DDE" w:rsidRPr="00BE4C7A" w:rsidRDefault="00CE7DDE" w:rsidP="00F26931">
      <w:pPr>
        <w:autoSpaceDE w:val="0"/>
        <w:autoSpaceDN w:val="0"/>
        <w:adjustRightInd w:val="0"/>
        <w:spacing w:after="0" w:line="240" w:lineRule="auto"/>
        <w:ind w:firstLine="709"/>
        <w:jc w:val="both"/>
        <w:rPr>
          <w:rFonts w:ascii="Times New Roman" w:hAnsi="Times New Roman"/>
          <w:sz w:val="26"/>
          <w:szCs w:val="26"/>
        </w:rPr>
      </w:pPr>
      <w:r w:rsidRPr="00BE4C7A">
        <w:rPr>
          <w:rFonts w:ascii="Times New Roman" w:hAnsi="Times New Roman"/>
          <w:sz w:val="26"/>
          <w:szCs w:val="26"/>
        </w:rPr>
        <w:t>- предоставления на бумажном носителе документов и информации, электронные образы которых ранее были заверены в соответствии с</w:t>
      </w:r>
      <w:r w:rsidRPr="00BE4C7A">
        <w:rPr>
          <w:rFonts w:ascii="Times New Roman" w:hAnsi="Times New Roman"/>
          <w:color w:val="000000" w:themeColor="text1"/>
          <w:sz w:val="26"/>
          <w:szCs w:val="26"/>
        </w:rPr>
        <w:t xml:space="preserve"> </w:t>
      </w:r>
      <w:hyperlink r:id="rId27" w:history="1">
        <w:r w:rsidRPr="00BE4C7A">
          <w:rPr>
            <w:rFonts w:ascii="Times New Roman" w:hAnsi="Times New Roman"/>
            <w:color w:val="000000" w:themeColor="text1"/>
            <w:sz w:val="26"/>
            <w:szCs w:val="26"/>
          </w:rPr>
          <w:t>пунктом 7.2 части 1 статьи 16</w:t>
        </w:r>
      </w:hyperlink>
      <w:r w:rsidR="00BE4C7A">
        <w:rPr>
          <w:rFonts w:ascii="Times New Roman" w:hAnsi="Times New Roman"/>
          <w:sz w:val="26"/>
          <w:szCs w:val="26"/>
        </w:rPr>
        <w:t xml:space="preserve"> Федерального закона №</w:t>
      </w:r>
      <w:r w:rsidRPr="00BE4C7A">
        <w:rPr>
          <w:rFonts w:ascii="Times New Roman" w:hAnsi="Times New Roman"/>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61D3" w:rsidRDefault="00CE7DDE" w:rsidP="00F26931">
      <w:pPr>
        <w:tabs>
          <w:tab w:val="left" w:pos="993"/>
        </w:tabs>
        <w:spacing w:after="0" w:line="240" w:lineRule="auto"/>
        <w:ind w:firstLine="709"/>
        <w:jc w:val="both"/>
        <w:rPr>
          <w:rFonts w:ascii="Times New Roman" w:hAnsi="Times New Roman"/>
          <w:sz w:val="26"/>
          <w:szCs w:val="26"/>
        </w:rPr>
      </w:pPr>
      <w:r w:rsidRPr="00F26931">
        <w:rPr>
          <w:rFonts w:ascii="Times New Roman" w:hAnsi="Times New Roman"/>
          <w:sz w:val="26"/>
          <w:szCs w:val="26"/>
        </w:rPr>
        <w:lastRenderedPageBreak/>
        <w:t xml:space="preserve">2.9.1. </w:t>
      </w:r>
      <w:r w:rsidR="005C61D3" w:rsidRPr="00F26931">
        <w:rPr>
          <w:rFonts w:ascii="Times New Roman" w:hAnsi="Times New Roman"/>
          <w:sz w:val="26"/>
          <w:szCs w:val="26"/>
        </w:rPr>
        <w:t>Перечень</w:t>
      </w:r>
      <w:r w:rsidR="005C61D3" w:rsidRPr="000A26CA">
        <w:rPr>
          <w:rFonts w:ascii="Times New Roman" w:hAnsi="Times New Roman"/>
          <w:sz w:val="26"/>
          <w:szCs w:val="26"/>
        </w:rPr>
        <w:t xml:space="preserve">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5C61D3" w:rsidRPr="000A26CA" w:rsidRDefault="005C61D3" w:rsidP="001A1C1B">
      <w:pPr>
        <w:tabs>
          <w:tab w:val="left" w:pos="993"/>
        </w:tabs>
        <w:spacing w:after="0" w:line="240" w:lineRule="auto"/>
        <w:ind w:firstLine="709"/>
        <w:jc w:val="both"/>
        <w:rPr>
          <w:rFonts w:ascii="Times New Roman" w:hAnsi="Times New Roman"/>
          <w:sz w:val="26"/>
          <w:szCs w:val="26"/>
        </w:rPr>
      </w:pPr>
      <w:r w:rsidRPr="000A26CA">
        <w:rPr>
          <w:rFonts w:ascii="Times New Roman" w:hAnsi="Times New Roman"/>
          <w:sz w:val="26"/>
          <w:szCs w:val="26"/>
        </w:rPr>
        <w:t>1) выписка из Единого государственного реестра юридических лиц, в случае, если Заявителем является юридическое лицо;</w:t>
      </w:r>
    </w:p>
    <w:p w:rsidR="005C61D3" w:rsidRDefault="005C61D3" w:rsidP="001A1C1B">
      <w:pPr>
        <w:tabs>
          <w:tab w:val="left" w:pos="993"/>
        </w:tabs>
        <w:spacing w:after="0" w:line="240" w:lineRule="auto"/>
        <w:ind w:firstLine="709"/>
        <w:jc w:val="both"/>
        <w:rPr>
          <w:rFonts w:ascii="Times New Roman" w:hAnsi="Times New Roman"/>
          <w:sz w:val="26"/>
          <w:szCs w:val="26"/>
        </w:rPr>
      </w:pPr>
      <w:r w:rsidRPr="000A26CA">
        <w:rPr>
          <w:rFonts w:ascii="Times New Roman" w:hAnsi="Times New Roman"/>
          <w:sz w:val="26"/>
          <w:szCs w:val="26"/>
        </w:rPr>
        <w:t>2)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D3361E" w:rsidRDefault="005C61D3" w:rsidP="001A1C1B">
      <w:pPr>
        <w:tabs>
          <w:tab w:val="left" w:pos="993"/>
        </w:tabs>
        <w:spacing w:after="0" w:line="240" w:lineRule="auto"/>
        <w:ind w:firstLine="709"/>
        <w:jc w:val="both"/>
        <w:rPr>
          <w:rFonts w:ascii="Times New Roman" w:hAnsi="Times New Roman"/>
          <w:sz w:val="26"/>
          <w:szCs w:val="26"/>
        </w:rPr>
      </w:pPr>
      <w:r w:rsidRPr="000A26CA">
        <w:rPr>
          <w:rFonts w:ascii="Times New Roman" w:hAnsi="Times New Roman"/>
          <w:sz w:val="26"/>
          <w:szCs w:val="26"/>
        </w:rPr>
        <w:t>3) выписка из Единого государственного реестра не</w:t>
      </w:r>
      <w:r w:rsidR="00D3361E">
        <w:rPr>
          <w:rFonts w:ascii="Times New Roman" w:hAnsi="Times New Roman"/>
          <w:sz w:val="26"/>
          <w:szCs w:val="26"/>
        </w:rPr>
        <w:t>движимости</w:t>
      </w:r>
      <w:r w:rsidR="00EA47C4">
        <w:rPr>
          <w:rFonts w:ascii="Times New Roman" w:hAnsi="Times New Roman"/>
          <w:sz w:val="26"/>
          <w:szCs w:val="26"/>
        </w:rPr>
        <w:t xml:space="preserve"> </w:t>
      </w:r>
      <w:r w:rsidR="00255DD3">
        <w:rPr>
          <w:rFonts w:ascii="Times New Roman" w:hAnsi="Times New Roman"/>
          <w:sz w:val="26"/>
          <w:szCs w:val="26"/>
        </w:rPr>
        <w:t>(далее – ЕГРН)</w:t>
      </w:r>
      <w:r w:rsidR="00D3361E">
        <w:rPr>
          <w:rFonts w:ascii="Times New Roman" w:hAnsi="Times New Roman"/>
          <w:sz w:val="26"/>
          <w:szCs w:val="26"/>
        </w:rPr>
        <w:t>.</w:t>
      </w:r>
    </w:p>
    <w:p w:rsidR="00CE7DDE" w:rsidRPr="005C61D3" w:rsidRDefault="005C61D3" w:rsidP="001A1C1B">
      <w:pPr>
        <w:tabs>
          <w:tab w:val="left" w:pos="993"/>
        </w:tabs>
        <w:spacing w:after="0" w:line="240" w:lineRule="auto"/>
        <w:ind w:firstLine="709"/>
        <w:jc w:val="both"/>
        <w:rPr>
          <w:rFonts w:ascii="Times New Roman" w:hAnsi="Times New Roman"/>
          <w:sz w:val="26"/>
          <w:szCs w:val="26"/>
        </w:rPr>
      </w:pPr>
      <w:r w:rsidRPr="005C61D3">
        <w:rPr>
          <w:rFonts w:ascii="Times New Roman" w:hAnsi="Times New Roman"/>
          <w:sz w:val="26"/>
          <w:szCs w:val="26"/>
        </w:rPr>
        <w:t xml:space="preserve">2.10. </w:t>
      </w:r>
      <w:r w:rsidR="00CE7DDE" w:rsidRPr="005C61D3">
        <w:rPr>
          <w:rFonts w:ascii="Times New Roman" w:hAnsi="Times New Roman"/>
          <w:sz w:val="26"/>
          <w:szCs w:val="26"/>
        </w:rPr>
        <w:t>Общие требования к документам, представляемым для предоставления муниципальной услуги:</w:t>
      </w:r>
    </w:p>
    <w:p w:rsidR="005C61D3" w:rsidRPr="005C61D3" w:rsidRDefault="005C61D3" w:rsidP="005C61D3">
      <w:pPr>
        <w:widowControl w:val="0"/>
        <w:autoSpaceDE w:val="0"/>
        <w:autoSpaceDN w:val="0"/>
        <w:spacing w:after="0" w:line="240" w:lineRule="auto"/>
        <w:ind w:firstLine="709"/>
        <w:jc w:val="both"/>
        <w:rPr>
          <w:rFonts w:ascii="Times New Roman" w:hAnsi="Times New Roman"/>
          <w:sz w:val="26"/>
          <w:szCs w:val="26"/>
        </w:rPr>
      </w:pPr>
      <w:r w:rsidRPr="005C61D3">
        <w:rPr>
          <w:rFonts w:ascii="Times New Roman" w:hAnsi="Times New Roman"/>
          <w:sz w:val="26"/>
          <w:szCs w:val="26"/>
        </w:rPr>
        <w:t>- документы должны быть представлены на русском языке либо иметь нотариально заверенный перевод на русский язык;</w:t>
      </w:r>
    </w:p>
    <w:p w:rsidR="005C61D3" w:rsidRPr="005C61D3" w:rsidRDefault="005C61D3" w:rsidP="005C61D3">
      <w:pPr>
        <w:widowControl w:val="0"/>
        <w:autoSpaceDE w:val="0"/>
        <w:autoSpaceDN w:val="0"/>
        <w:spacing w:after="0" w:line="240" w:lineRule="auto"/>
        <w:ind w:firstLine="709"/>
        <w:jc w:val="both"/>
        <w:rPr>
          <w:rFonts w:ascii="Times New Roman" w:hAnsi="Times New Roman"/>
          <w:sz w:val="26"/>
          <w:szCs w:val="26"/>
        </w:rPr>
      </w:pPr>
      <w:r w:rsidRPr="005C61D3">
        <w:rPr>
          <w:rFonts w:ascii="Times New Roman" w:hAnsi="Times New Roman"/>
          <w:sz w:val="26"/>
          <w:szCs w:val="26"/>
        </w:rPr>
        <w:t>- в Заявлении в обязательном порядке должны быть указаны:</w:t>
      </w:r>
    </w:p>
    <w:p w:rsidR="005C61D3" w:rsidRPr="005C61D3" w:rsidRDefault="005C61D3" w:rsidP="005C61D3">
      <w:pPr>
        <w:widowControl w:val="0"/>
        <w:autoSpaceDE w:val="0"/>
        <w:autoSpaceDN w:val="0"/>
        <w:spacing w:after="0" w:line="240" w:lineRule="auto"/>
        <w:ind w:firstLine="709"/>
        <w:jc w:val="both"/>
        <w:rPr>
          <w:rFonts w:ascii="Times New Roman" w:hAnsi="Times New Roman"/>
          <w:sz w:val="26"/>
          <w:szCs w:val="26"/>
        </w:rPr>
      </w:pPr>
      <w:r w:rsidRPr="005C61D3">
        <w:rPr>
          <w:rFonts w:ascii="Times New Roman" w:hAnsi="Times New Roman"/>
          <w:sz w:val="26"/>
          <w:szCs w:val="26"/>
        </w:rPr>
        <w:t>- наименование Управления;</w:t>
      </w:r>
    </w:p>
    <w:p w:rsidR="005C61D3" w:rsidRPr="005C61D3" w:rsidRDefault="005C61D3" w:rsidP="005C61D3">
      <w:pPr>
        <w:widowControl w:val="0"/>
        <w:autoSpaceDE w:val="0"/>
        <w:autoSpaceDN w:val="0"/>
        <w:spacing w:after="0" w:line="240" w:lineRule="auto"/>
        <w:ind w:firstLine="709"/>
        <w:jc w:val="both"/>
        <w:rPr>
          <w:rFonts w:ascii="Times New Roman" w:hAnsi="Times New Roman"/>
          <w:b/>
          <w:sz w:val="26"/>
          <w:szCs w:val="26"/>
        </w:rPr>
      </w:pPr>
      <w:r w:rsidRPr="005C61D3">
        <w:rPr>
          <w:rFonts w:ascii="Times New Roman" w:hAnsi="Times New Roman"/>
          <w:sz w:val="26"/>
          <w:szCs w:val="26"/>
        </w:rPr>
        <w:t>- фамилия, имя, отчество (последнее - при наличии) Заявителя; наименование, местонахождение юридического лица;</w:t>
      </w:r>
    </w:p>
    <w:p w:rsidR="005C61D3" w:rsidRPr="005C61D3" w:rsidRDefault="005C61D3" w:rsidP="005C61D3">
      <w:pPr>
        <w:widowControl w:val="0"/>
        <w:autoSpaceDE w:val="0"/>
        <w:autoSpaceDN w:val="0"/>
        <w:spacing w:after="0" w:line="240" w:lineRule="auto"/>
        <w:ind w:firstLine="709"/>
        <w:jc w:val="both"/>
        <w:rPr>
          <w:rFonts w:ascii="Times New Roman" w:hAnsi="Times New Roman"/>
          <w:sz w:val="26"/>
          <w:szCs w:val="26"/>
        </w:rPr>
      </w:pPr>
      <w:r w:rsidRPr="005C61D3">
        <w:rPr>
          <w:rFonts w:ascii="Times New Roman" w:hAnsi="Times New Roman"/>
          <w:sz w:val="26"/>
          <w:szCs w:val="26"/>
        </w:rPr>
        <w:t>- изложение сути Заявления;</w:t>
      </w:r>
    </w:p>
    <w:p w:rsidR="005C61D3" w:rsidRPr="005C61D3" w:rsidRDefault="005C61D3" w:rsidP="005C61D3">
      <w:pPr>
        <w:widowControl w:val="0"/>
        <w:autoSpaceDE w:val="0"/>
        <w:autoSpaceDN w:val="0"/>
        <w:spacing w:after="0" w:line="240" w:lineRule="auto"/>
        <w:ind w:firstLine="709"/>
        <w:jc w:val="both"/>
        <w:rPr>
          <w:rFonts w:ascii="Times New Roman" w:hAnsi="Times New Roman"/>
          <w:sz w:val="26"/>
          <w:szCs w:val="26"/>
        </w:rPr>
      </w:pPr>
      <w:r w:rsidRPr="005C61D3">
        <w:rPr>
          <w:rFonts w:ascii="Times New Roman" w:hAnsi="Times New Roman"/>
          <w:sz w:val="26"/>
          <w:szCs w:val="26"/>
        </w:rPr>
        <w:t>- способ получения результата предоставления муниципальной услуги;</w:t>
      </w:r>
    </w:p>
    <w:p w:rsidR="005C61D3" w:rsidRPr="005C61D3" w:rsidRDefault="005C61D3" w:rsidP="005C61D3">
      <w:pPr>
        <w:widowControl w:val="0"/>
        <w:autoSpaceDE w:val="0"/>
        <w:autoSpaceDN w:val="0"/>
        <w:spacing w:after="0" w:line="240" w:lineRule="auto"/>
        <w:ind w:firstLine="709"/>
        <w:jc w:val="both"/>
        <w:rPr>
          <w:rFonts w:ascii="Times New Roman" w:hAnsi="Times New Roman"/>
          <w:sz w:val="26"/>
          <w:szCs w:val="26"/>
        </w:rPr>
      </w:pPr>
      <w:r w:rsidRPr="005C61D3">
        <w:rPr>
          <w:rFonts w:ascii="Times New Roman" w:hAnsi="Times New Roman"/>
          <w:sz w:val="26"/>
          <w:szCs w:val="26"/>
        </w:rPr>
        <w:t>- личная подпись Заявителя</w:t>
      </w:r>
      <w:r w:rsidRPr="005C61D3">
        <w:rPr>
          <w:rFonts w:ascii="Times New Roman" w:eastAsiaTheme="minorHAnsi" w:hAnsi="Times New Roman" w:cstheme="minorBidi"/>
          <w:sz w:val="26"/>
          <w:szCs w:val="26"/>
          <w:lang w:eastAsia="en-US"/>
        </w:rPr>
        <w:t xml:space="preserve"> (уполномоченного представителя); печать (при наличии)</w:t>
      </w:r>
      <w:r w:rsidRPr="005C61D3">
        <w:rPr>
          <w:rFonts w:ascii="Times New Roman" w:hAnsi="Times New Roman"/>
          <w:sz w:val="26"/>
          <w:szCs w:val="26"/>
        </w:rPr>
        <w:t>;</w:t>
      </w:r>
    </w:p>
    <w:p w:rsidR="005C61D3" w:rsidRPr="005C61D3" w:rsidRDefault="005C61D3" w:rsidP="005C61D3">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5C61D3">
        <w:rPr>
          <w:rFonts w:ascii="Times New Roman" w:hAnsi="Times New Roman"/>
          <w:sz w:val="26"/>
          <w:szCs w:val="26"/>
        </w:rPr>
        <w:t>- дата Заявления.</w:t>
      </w:r>
      <w:r w:rsidRPr="005C61D3">
        <w:rPr>
          <w:rFonts w:ascii="Times New Roman" w:eastAsiaTheme="minorHAnsi" w:hAnsi="Times New Roman"/>
          <w:sz w:val="26"/>
          <w:szCs w:val="26"/>
          <w:lang w:eastAsia="en-US"/>
        </w:rPr>
        <w:t xml:space="preserve"> </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Документы, представляемые в электронной форме, направляются в следующих форматах:</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 xml:space="preserve">- </w:t>
      </w:r>
      <w:proofErr w:type="spellStart"/>
      <w:r w:rsidRPr="005C61D3">
        <w:rPr>
          <w:rFonts w:ascii="Times New Roman" w:eastAsiaTheme="minorHAnsi" w:hAnsi="Times New Roman"/>
          <w:sz w:val="26"/>
          <w:szCs w:val="26"/>
          <w:lang w:eastAsia="en-US"/>
        </w:rPr>
        <w:t>xml</w:t>
      </w:r>
      <w:proofErr w:type="spellEnd"/>
      <w:r w:rsidRPr="005C61D3">
        <w:rPr>
          <w:rFonts w:ascii="Times New Roman" w:eastAsiaTheme="minorHAnsi" w:hAnsi="Times New Roman"/>
          <w:sz w:val="26"/>
          <w:szCs w:val="26"/>
          <w:lang w:eastAsia="en-US"/>
        </w:rPr>
        <w:t xml:space="preserve"> - для формализованных документов;</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 xml:space="preserve">- </w:t>
      </w:r>
      <w:proofErr w:type="spellStart"/>
      <w:r w:rsidRPr="005C61D3">
        <w:rPr>
          <w:rFonts w:ascii="Times New Roman" w:eastAsiaTheme="minorHAnsi" w:hAnsi="Times New Roman"/>
          <w:sz w:val="26"/>
          <w:szCs w:val="26"/>
          <w:lang w:eastAsia="en-US"/>
        </w:rPr>
        <w:t>doc</w:t>
      </w:r>
      <w:proofErr w:type="spellEnd"/>
      <w:r w:rsidRPr="005C61D3">
        <w:rPr>
          <w:rFonts w:ascii="Times New Roman" w:eastAsiaTheme="minorHAnsi" w:hAnsi="Times New Roman"/>
          <w:sz w:val="26"/>
          <w:szCs w:val="26"/>
          <w:lang w:eastAsia="en-US"/>
        </w:rPr>
        <w:t xml:space="preserve">, </w:t>
      </w:r>
      <w:proofErr w:type="spellStart"/>
      <w:r w:rsidRPr="005C61D3">
        <w:rPr>
          <w:rFonts w:ascii="Times New Roman" w:eastAsiaTheme="minorHAnsi" w:hAnsi="Times New Roman"/>
          <w:sz w:val="26"/>
          <w:szCs w:val="26"/>
          <w:lang w:eastAsia="en-US"/>
        </w:rPr>
        <w:t>docx</w:t>
      </w:r>
      <w:proofErr w:type="spellEnd"/>
      <w:r w:rsidRPr="005C61D3">
        <w:rPr>
          <w:rFonts w:ascii="Times New Roman" w:eastAsiaTheme="minorHAnsi" w:hAnsi="Times New Roman"/>
          <w:sz w:val="26"/>
          <w:szCs w:val="26"/>
          <w:lang w:eastAsia="en-US"/>
        </w:rPr>
        <w:t xml:space="preserve">, </w:t>
      </w:r>
      <w:proofErr w:type="spellStart"/>
      <w:r w:rsidRPr="005C61D3">
        <w:rPr>
          <w:rFonts w:ascii="Times New Roman" w:eastAsiaTheme="minorHAnsi" w:hAnsi="Times New Roman"/>
          <w:sz w:val="26"/>
          <w:szCs w:val="26"/>
          <w:lang w:eastAsia="en-US"/>
        </w:rPr>
        <w:t>odt</w:t>
      </w:r>
      <w:proofErr w:type="spellEnd"/>
      <w:r w:rsidRPr="005C61D3">
        <w:rPr>
          <w:rFonts w:ascii="Times New Roman" w:eastAsiaTheme="minorHAnsi" w:hAnsi="Times New Roman"/>
          <w:sz w:val="26"/>
          <w:szCs w:val="26"/>
          <w:lang w:eastAsia="en-US"/>
        </w:rPr>
        <w:t xml:space="preserve"> - для документов с текстовым содержанием;</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 xml:space="preserve">- </w:t>
      </w:r>
      <w:proofErr w:type="spellStart"/>
      <w:r w:rsidRPr="005C61D3">
        <w:rPr>
          <w:rFonts w:ascii="Times New Roman" w:eastAsiaTheme="minorHAnsi" w:hAnsi="Times New Roman"/>
          <w:sz w:val="26"/>
          <w:szCs w:val="26"/>
          <w:lang w:eastAsia="en-US"/>
        </w:rPr>
        <w:t>pdf</w:t>
      </w:r>
      <w:proofErr w:type="spellEnd"/>
      <w:r w:rsidRPr="005C61D3">
        <w:rPr>
          <w:rFonts w:ascii="Times New Roman" w:eastAsiaTheme="minorHAnsi" w:hAnsi="Times New Roman"/>
          <w:sz w:val="26"/>
          <w:szCs w:val="26"/>
          <w:lang w:eastAsia="en-US"/>
        </w:rPr>
        <w:t xml:space="preserve">, </w:t>
      </w:r>
      <w:proofErr w:type="spellStart"/>
      <w:r w:rsidRPr="005C61D3">
        <w:rPr>
          <w:rFonts w:ascii="Times New Roman" w:eastAsiaTheme="minorHAnsi" w:hAnsi="Times New Roman"/>
          <w:sz w:val="26"/>
          <w:szCs w:val="26"/>
          <w:lang w:eastAsia="en-US"/>
        </w:rPr>
        <w:t>jpg</w:t>
      </w:r>
      <w:proofErr w:type="spellEnd"/>
      <w:r w:rsidRPr="005C61D3">
        <w:rPr>
          <w:rFonts w:ascii="Times New Roman" w:eastAsiaTheme="minorHAnsi" w:hAnsi="Times New Roman"/>
          <w:sz w:val="26"/>
          <w:szCs w:val="26"/>
          <w:lang w:eastAsia="en-US"/>
        </w:rPr>
        <w:t xml:space="preserve">, </w:t>
      </w:r>
      <w:proofErr w:type="spellStart"/>
      <w:r w:rsidRPr="005C61D3">
        <w:rPr>
          <w:rFonts w:ascii="Times New Roman" w:eastAsiaTheme="minorHAnsi" w:hAnsi="Times New Roman"/>
          <w:sz w:val="26"/>
          <w:szCs w:val="26"/>
          <w:lang w:eastAsia="en-US"/>
        </w:rPr>
        <w:t>jpeg</w:t>
      </w:r>
      <w:proofErr w:type="spellEnd"/>
      <w:r w:rsidRPr="005C61D3">
        <w:rPr>
          <w:rFonts w:ascii="Times New Roman" w:eastAsiaTheme="minorHAnsi" w:hAnsi="Times New Roman"/>
          <w:sz w:val="26"/>
          <w:szCs w:val="26"/>
          <w:lang w:eastAsia="en-US"/>
        </w:rPr>
        <w:t xml:space="preserve"> - для документов с графическим содержанием.</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C61D3">
        <w:rPr>
          <w:rFonts w:ascii="Times New Roman" w:eastAsiaTheme="minorHAnsi" w:hAnsi="Times New Roman"/>
          <w:sz w:val="26"/>
          <w:szCs w:val="26"/>
          <w:lang w:eastAsia="en-US"/>
        </w:rPr>
        <w:t>dpi</w:t>
      </w:r>
      <w:proofErr w:type="spellEnd"/>
      <w:r w:rsidRPr="005C61D3">
        <w:rPr>
          <w:rFonts w:ascii="Times New Roman" w:eastAsiaTheme="minorHAnsi" w:hAnsi="Times New Roman"/>
          <w:sz w:val="26"/>
          <w:szCs w:val="26"/>
          <w:lang w:eastAsia="en-US"/>
        </w:rPr>
        <w:t xml:space="preserve"> (масштаб 1:1) с использованием следующих режимов:</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 «черно-белый» (при отсутствии в документе графических изображений и (или) цветного текста);</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 «оттенки серого» (при наличии в документе графических изображений, отличных от цветного графического изображения);</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 «цветной» или «режим полной цветопередачи» (при наличии в документе цветных графических изображений либо цветного текста);</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 с сохранением всех аутентичных признаков подлинности, а именно графической подписи лица, печати, углового штампа бланка.</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Электронные документы должны обеспечивать:</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 возможность идентифицировать документ и количество листов в документе;</w:t>
      </w:r>
    </w:p>
    <w:p w:rsidR="005C61D3" w:rsidRPr="005C61D3" w:rsidRDefault="005C61D3" w:rsidP="005C61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61D3" w:rsidRPr="005C61D3" w:rsidRDefault="005C61D3" w:rsidP="005C61D3">
      <w:pPr>
        <w:spacing w:after="0" w:line="240" w:lineRule="auto"/>
        <w:ind w:firstLine="709"/>
        <w:jc w:val="both"/>
        <w:rPr>
          <w:rFonts w:ascii="Times New Roman" w:eastAsiaTheme="minorHAnsi" w:hAnsi="Times New Roman"/>
          <w:sz w:val="26"/>
          <w:szCs w:val="26"/>
          <w:lang w:eastAsia="en-US"/>
        </w:rPr>
      </w:pPr>
      <w:r w:rsidRPr="005C61D3">
        <w:rPr>
          <w:rFonts w:ascii="Times New Roman" w:eastAsiaTheme="minorHAnsi" w:hAnsi="Times New Roman"/>
          <w:sz w:val="26"/>
          <w:szCs w:val="26"/>
          <w:lang w:eastAsia="en-US"/>
        </w:rPr>
        <w:t xml:space="preserve">Заявитель вправе предоставить документы, предусмотренные пунктом 2.9.1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w:t>
      </w:r>
      <w:r w:rsidR="00CB6CA0">
        <w:rPr>
          <w:rFonts w:ascii="Times New Roman" w:eastAsiaTheme="minorHAnsi" w:hAnsi="Times New Roman"/>
          <w:sz w:val="26"/>
          <w:szCs w:val="26"/>
          <w:lang w:eastAsia="en-US"/>
        </w:rPr>
        <w:t>приеме документов</w:t>
      </w:r>
      <w:r w:rsidRPr="005C61D3">
        <w:rPr>
          <w:rFonts w:ascii="Times New Roman" w:eastAsiaTheme="minorHAnsi" w:hAnsi="Times New Roman"/>
          <w:sz w:val="26"/>
          <w:szCs w:val="26"/>
          <w:lang w:eastAsia="en-US"/>
        </w:rPr>
        <w:t>.</w:t>
      </w:r>
    </w:p>
    <w:p w:rsidR="00D3361E" w:rsidRDefault="005C61D3" w:rsidP="00F26931">
      <w:pPr>
        <w:widowControl w:val="0"/>
        <w:autoSpaceDE w:val="0"/>
        <w:autoSpaceDN w:val="0"/>
        <w:spacing w:after="0" w:line="240" w:lineRule="auto"/>
        <w:ind w:firstLine="709"/>
        <w:jc w:val="both"/>
        <w:rPr>
          <w:rFonts w:ascii="Times New Roman" w:eastAsiaTheme="minorEastAsia" w:hAnsi="Times New Roman"/>
          <w:sz w:val="26"/>
          <w:szCs w:val="26"/>
          <w:lang w:eastAsia="en-US"/>
        </w:rPr>
      </w:pPr>
      <w:r w:rsidRPr="005C61D3">
        <w:rPr>
          <w:rFonts w:ascii="Times New Roman" w:eastAsiaTheme="minorHAnsi" w:hAnsi="Times New Roman"/>
          <w:sz w:val="26"/>
          <w:szCs w:val="26"/>
          <w:lang w:eastAsia="en-US"/>
        </w:rPr>
        <w:t xml:space="preserve">2.11. </w:t>
      </w:r>
      <w:r w:rsidRPr="005C61D3">
        <w:rPr>
          <w:rFonts w:ascii="Times New Roman" w:eastAsiaTheme="minorEastAsia" w:hAnsi="Times New Roman"/>
          <w:sz w:val="26"/>
          <w:szCs w:val="26"/>
          <w:lang w:eastAsia="en-US"/>
        </w:rPr>
        <w:t>В случае непредставления Заявителем документов, указанных в пункт</w:t>
      </w:r>
      <w:r w:rsidR="00D3361E">
        <w:rPr>
          <w:rFonts w:ascii="Times New Roman" w:eastAsiaTheme="minorEastAsia" w:hAnsi="Times New Roman"/>
          <w:sz w:val="26"/>
          <w:szCs w:val="26"/>
          <w:lang w:eastAsia="en-US"/>
        </w:rPr>
        <w:t>е</w:t>
      </w:r>
      <w:r w:rsidR="00F26931">
        <w:rPr>
          <w:rFonts w:ascii="Times New Roman" w:eastAsiaTheme="minorEastAsia" w:hAnsi="Times New Roman"/>
          <w:sz w:val="26"/>
          <w:szCs w:val="26"/>
          <w:lang w:eastAsia="en-US"/>
        </w:rPr>
        <w:t xml:space="preserve"> </w:t>
      </w:r>
      <w:r w:rsidRPr="005C61D3">
        <w:rPr>
          <w:rFonts w:ascii="Times New Roman" w:eastAsiaTheme="minorEastAsia" w:hAnsi="Times New Roman"/>
          <w:sz w:val="26"/>
          <w:szCs w:val="26"/>
          <w:lang w:eastAsia="en-US"/>
        </w:rPr>
        <w:t>2.9.1 настоящего Административного регламента, самостоятельно, Управлением запрашиваются данные документы в рамках межведомственного взаимодействия</w:t>
      </w:r>
      <w:r w:rsidRPr="005C61D3">
        <w:rPr>
          <w:rFonts w:ascii="Times New Roman" w:eastAsiaTheme="minorEastAsia" w:hAnsi="Times New Roman"/>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5C61D3">
        <w:rPr>
          <w:rFonts w:ascii="Times New Roman" w:eastAsiaTheme="minorEastAsia" w:hAnsi="Times New Roman"/>
          <w:sz w:val="26"/>
          <w:szCs w:val="26"/>
          <w:lang w:eastAsia="en-US"/>
        </w:rPr>
        <w:t>.</w:t>
      </w:r>
    </w:p>
    <w:p w:rsidR="00E21368" w:rsidRDefault="00E21368" w:rsidP="00D3361E">
      <w:pPr>
        <w:widowControl w:val="0"/>
        <w:autoSpaceDE w:val="0"/>
        <w:autoSpaceDN w:val="0"/>
        <w:spacing w:after="0" w:line="240" w:lineRule="auto"/>
        <w:ind w:firstLine="709"/>
        <w:jc w:val="center"/>
        <w:rPr>
          <w:rFonts w:ascii="Times New Roman" w:eastAsiaTheme="minorEastAsia" w:hAnsi="Times New Roman"/>
          <w:sz w:val="26"/>
          <w:szCs w:val="26"/>
          <w:lang w:eastAsia="en-US"/>
        </w:rPr>
      </w:pPr>
    </w:p>
    <w:p w:rsidR="00D3361E" w:rsidRPr="00D3361E" w:rsidRDefault="005C61D3" w:rsidP="00D3361E">
      <w:pPr>
        <w:widowControl w:val="0"/>
        <w:autoSpaceDE w:val="0"/>
        <w:autoSpaceDN w:val="0"/>
        <w:spacing w:after="0" w:line="240" w:lineRule="auto"/>
        <w:ind w:firstLine="709"/>
        <w:jc w:val="center"/>
        <w:rPr>
          <w:rFonts w:ascii="Times New Roman" w:eastAsiaTheme="minorEastAsia" w:hAnsi="Times New Roman"/>
          <w:b/>
          <w:sz w:val="26"/>
          <w:szCs w:val="26"/>
        </w:rPr>
      </w:pPr>
      <w:r w:rsidRPr="005C61D3">
        <w:rPr>
          <w:rFonts w:ascii="Times New Roman" w:eastAsiaTheme="minorEastAsia" w:hAnsi="Times New Roman"/>
          <w:sz w:val="26"/>
          <w:szCs w:val="26"/>
          <w:lang w:eastAsia="en-US"/>
        </w:rPr>
        <w:t xml:space="preserve"> </w:t>
      </w:r>
      <w:r w:rsidR="00D3361E" w:rsidRPr="00D3361E">
        <w:rPr>
          <w:rFonts w:ascii="Times New Roman" w:eastAsiaTheme="minorEastAsia" w:hAnsi="Times New Roman"/>
          <w:b/>
          <w:sz w:val="26"/>
          <w:szCs w:val="26"/>
        </w:rPr>
        <w:t>Исчерпывающий перечень оснований для отказа в приеме</w:t>
      </w:r>
    </w:p>
    <w:p w:rsidR="00D3361E" w:rsidRDefault="00D3361E" w:rsidP="00D3361E">
      <w:pPr>
        <w:widowControl w:val="0"/>
        <w:autoSpaceDE w:val="0"/>
        <w:autoSpaceDN w:val="0"/>
        <w:spacing w:after="0" w:line="240" w:lineRule="auto"/>
        <w:jc w:val="center"/>
        <w:rPr>
          <w:rFonts w:ascii="Times New Roman" w:eastAsiaTheme="minorHAnsi" w:hAnsi="Times New Roman"/>
          <w:b/>
          <w:sz w:val="26"/>
          <w:szCs w:val="26"/>
          <w:lang w:eastAsia="en-US"/>
        </w:rPr>
      </w:pPr>
      <w:r w:rsidRPr="00D3361E">
        <w:rPr>
          <w:rFonts w:ascii="Times New Roman" w:eastAsiaTheme="minorHAnsi" w:hAnsi="Times New Roman"/>
          <w:b/>
          <w:sz w:val="26"/>
          <w:szCs w:val="26"/>
          <w:lang w:eastAsia="en-US"/>
        </w:rPr>
        <w:t xml:space="preserve">документов, необходимых для предоставления </w:t>
      </w:r>
      <w:r w:rsidRPr="00D3361E">
        <w:rPr>
          <w:rFonts w:ascii="Times New Roman" w:hAnsi="Times New Roman"/>
          <w:b/>
          <w:sz w:val="26"/>
          <w:szCs w:val="26"/>
        </w:rPr>
        <w:t>муниципальной у</w:t>
      </w:r>
      <w:r w:rsidRPr="00D3361E">
        <w:rPr>
          <w:rFonts w:ascii="Times New Roman" w:eastAsiaTheme="minorHAnsi" w:hAnsi="Times New Roman"/>
          <w:b/>
          <w:sz w:val="26"/>
          <w:szCs w:val="26"/>
          <w:lang w:eastAsia="en-US"/>
        </w:rPr>
        <w:t>слуги</w:t>
      </w:r>
    </w:p>
    <w:p w:rsidR="00D3361E" w:rsidRDefault="00D3361E" w:rsidP="00D3361E">
      <w:pPr>
        <w:widowControl w:val="0"/>
        <w:autoSpaceDE w:val="0"/>
        <w:autoSpaceDN w:val="0"/>
        <w:spacing w:after="0" w:line="240" w:lineRule="auto"/>
        <w:jc w:val="both"/>
        <w:rPr>
          <w:rFonts w:ascii="Times New Roman" w:eastAsiaTheme="minorHAnsi" w:hAnsi="Times New Roman"/>
          <w:b/>
          <w:sz w:val="26"/>
          <w:szCs w:val="26"/>
          <w:lang w:eastAsia="en-US"/>
        </w:rPr>
      </w:pPr>
    </w:p>
    <w:p w:rsidR="00D3361E" w:rsidRDefault="00D3361E" w:rsidP="00D3361E">
      <w:pPr>
        <w:autoSpaceDE w:val="0"/>
        <w:autoSpaceDN w:val="0"/>
        <w:adjustRightInd w:val="0"/>
        <w:spacing w:after="0" w:line="240" w:lineRule="auto"/>
        <w:ind w:firstLine="540"/>
        <w:jc w:val="both"/>
        <w:rPr>
          <w:rFonts w:ascii="Times New Roman" w:hAnsi="Times New Roman"/>
          <w:sz w:val="26"/>
          <w:szCs w:val="26"/>
        </w:rPr>
      </w:pPr>
      <w:r w:rsidRPr="00F26931">
        <w:rPr>
          <w:rFonts w:ascii="Times New Roman" w:hAnsi="Times New Roman"/>
          <w:sz w:val="26"/>
          <w:szCs w:val="26"/>
        </w:rPr>
        <w:t>2.12. Перечень оснований для отказа в приеме документов, необходимых для предоставления муниципальной услуги:</w:t>
      </w:r>
    </w:p>
    <w:p w:rsidR="005C0821" w:rsidRPr="00F26931" w:rsidRDefault="00D3361E" w:rsidP="00F26931">
      <w:pPr>
        <w:autoSpaceDE w:val="0"/>
        <w:autoSpaceDN w:val="0"/>
        <w:adjustRightInd w:val="0"/>
        <w:spacing w:after="0" w:line="240" w:lineRule="auto"/>
        <w:ind w:firstLine="540"/>
        <w:jc w:val="both"/>
        <w:rPr>
          <w:rFonts w:ascii="Times New Roman" w:hAnsi="Times New Roman"/>
          <w:sz w:val="26"/>
          <w:szCs w:val="26"/>
        </w:rPr>
      </w:pPr>
      <w:r w:rsidRPr="00F26931">
        <w:rPr>
          <w:rFonts w:ascii="Times New Roman" w:hAnsi="Times New Roman"/>
          <w:sz w:val="26"/>
          <w:szCs w:val="26"/>
        </w:rPr>
        <w:t xml:space="preserve">- </w:t>
      </w:r>
      <w:r w:rsidR="005C0821" w:rsidRPr="00F26931">
        <w:rPr>
          <w:rFonts w:ascii="Times New Roman" w:hAnsi="Times New Roman"/>
          <w:sz w:val="26"/>
          <w:szCs w:val="26"/>
        </w:rPr>
        <w:t>текст Заявления не поддается прочтению, имеются исправления, не заверенные</w:t>
      </w:r>
      <w:r w:rsidR="00F26931">
        <w:rPr>
          <w:rFonts w:ascii="Times New Roman" w:hAnsi="Times New Roman"/>
          <w:sz w:val="26"/>
          <w:szCs w:val="26"/>
        </w:rPr>
        <w:t xml:space="preserve"> </w:t>
      </w:r>
      <w:r w:rsidR="005C0821" w:rsidRPr="00F26931">
        <w:rPr>
          <w:rFonts w:ascii="Times New Roman" w:hAnsi="Times New Roman"/>
          <w:sz w:val="26"/>
          <w:szCs w:val="26"/>
        </w:rPr>
        <w:t>надлежащим образом;</w:t>
      </w:r>
    </w:p>
    <w:p w:rsidR="005C0821" w:rsidRPr="00F26931" w:rsidRDefault="005C0821" w:rsidP="00F26931">
      <w:pPr>
        <w:autoSpaceDE w:val="0"/>
        <w:autoSpaceDN w:val="0"/>
        <w:adjustRightInd w:val="0"/>
        <w:spacing w:after="0" w:line="240" w:lineRule="auto"/>
        <w:ind w:firstLine="540"/>
        <w:jc w:val="both"/>
        <w:rPr>
          <w:rFonts w:ascii="Times New Roman" w:hAnsi="Times New Roman"/>
          <w:sz w:val="26"/>
          <w:szCs w:val="26"/>
        </w:rPr>
      </w:pPr>
      <w:r w:rsidRPr="00F26931">
        <w:rPr>
          <w:rFonts w:ascii="Times New Roman" w:hAnsi="Times New Roman"/>
          <w:sz w:val="26"/>
          <w:szCs w:val="26"/>
        </w:rPr>
        <w:t>- в Заявлении отсутствуют сведения о кадастро</w:t>
      </w:r>
      <w:r w:rsidR="00F26931" w:rsidRPr="00F26931">
        <w:rPr>
          <w:rFonts w:ascii="Times New Roman" w:hAnsi="Times New Roman"/>
          <w:sz w:val="26"/>
          <w:szCs w:val="26"/>
        </w:rPr>
        <w:t xml:space="preserve">вом номере земельного участка и </w:t>
      </w:r>
      <w:r w:rsidRPr="00F26931">
        <w:rPr>
          <w:rFonts w:ascii="Times New Roman" w:hAnsi="Times New Roman"/>
          <w:sz w:val="26"/>
          <w:szCs w:val="26"/>
        </w:rPr>
        <w:t>его фактическом использовании (в том числе о том, что фактическое использование земельного участка и расположенного на нем объекта недвижимости (при наличии) соответствует виду разрешенного использования, содержащемуся в ЕГРН);</w:t>
      </w:r>
    </w:p>
    <w:p w:rsidR="00D3361E" w:rsidRPr="00F26931" w:rsidRDefault="00D3361E" w:rsidP="00D3361E">
      <w:pPr>
        <w:autoSpaceDE w:val="0"/>
        <w:autoSpaceDN w:val="0"/>
        <w:adjustRightInd w:val="0"/>
        <w:spacing w:after="0" w:line="240" w:lineRule="auto"/>
        <w:ind w:firstLine="540"/>
        <w:jc w:val="both"/>
        <w:rPr>
          <w:rFonts w:ascii="Times New Roman" w:hAnsi="Times New Roman"/>
          <w:sz w:val="26"/>
          <w:szCs w:val="26"/>
        </w:rPr>
      </w:pPr>
      <w:r w:rsidRPr="00F26931">
        <w:rPr>
          <w:rFonts w:ascii="Times New Roman" w:hAnsi="Times New Roman"/>
          <w:sz w:val="26"/>
          <w:szCs w:val="26"/>
        </w:rPr>
        <w:t xml:space="preserve">- предоставлен не полный пакет документов, </w:t>
      </w:r>
      <w:r w:rsidRPr="00F26931">
        <w:rPr>
          <w:rFonts w:ascii="Times New Roman" w:hAnsi="Times New Roman"/>
          <w:color w:val="000000" w:themeColor="text1"/>
          <w:sz w:val="26"/>
          <w:szCs w:val="26"/>
        </w:rPr>
        <w:t xml:space="preserve">предусмотренных </w:t>
      </w:r>
      <w:hyperlink r:id="rId28" w:history="1">
        <w:r w:rsidRPr="00F26931">
          <w:rPr>
            <w:rFonts w:ascii="Times New Roman" w:hAnsi="Times New Roman"/>
            <w:color w:val="000000" w:themeColor="text1"/>
            <w:sz w:val="26"/>
            <w:szCs w:val="26"/>
          </w:rPr>
          <w:t>пунктом 2.9</w:t>
        </w:r>
      </w:hyperlink>
      <w:r w:rsidRPr="00F26931">
        <w:rPr>
          <w:rFonts w:ascii="Times New Roman" w:hAnsi="Times New Roman"/>
          <w:color w:val="000000" w:themeColor="text1"/>
          <w:sz w:val="26"/>
          <w:szCs w:val="26"/>
        </w:rPr>
        <w:t xml:space="preserve"> </w:t>
      </w:r>
      <w:r w:rsidRPr="00F26931">
        <w:rPr>
          <w:rFonts w:ascii="Times New Roman" w:hAnsi="Times New Roman"/>
          <w:sz w:val="26"/>
          <w:szCs w:val="26"/>
        </w:rPr>
        <w:t>Административного регламента;</w:t>
      </w:r>
    </w:p>
    <w:p w:rsidR="005C0821" w:rsidRPr="00F26931" w:rsidRDefault="005C0821" w:rsidP="00F26931">
      <w:pPr>
        <w:autoSpaceDE w:val="0"/>
        <w:autoSpaceDN w:val="0"/>
        <w:adjustRightInd w:val="0"/>
        <w:spacing w:after="0" w:line="240" w:lineRule="auto"/>
        <w:ind w:firstLine="540"/>
        <w:jc w:val="both"/>
        <w:rPr>
          <w:rFonts w:ascii="Times New Roman" w:hAnsi="Times New Roman"/>
          <w:sz w:val="26"/>
          <w:szCs w:val="26"/>
        </w:rPr>
      </w:pPr>
      <w:r w:rsidRPr="00F26931">
        <w:rPr>
          <w:rFonts w:ascii="Times New Roman" w:hAnsi="Times New Roman"/>
          <w:sz w:val="26"/>
          <w:szCs w:val="26"/>
        </w:rPr>
        <w:t>- представленные документы не соответствуют т</w:t>
      </w:r>
      <w:r w:rsidR="00F26931">
        <w:rPr>
          <w:rFonts w:ascii="Times New Roman" w:hAnsi="Times New Roman"/>
          <w:sz w:val="26"/>
          <w:szCs w:val="26"/>
        </w:rPr>
        <w:t xml:space="preserve">ребованиям, указанным в </w:t>
      </w:r>
      <w:r w:rsidR="00F26931">
        <w:rPr>
          <w:rFonts w:ascii="Times New Roman" w:hAnsi="Times New Roman"/>
          <w:sz w:val="26"/>
          <w:szCs w:val="26"/>
        </w:rPr>
        <w:br/>
        <w:t xml:space="preserve">п. 2.10 </w:t>
      </w:r>
      <w:r w:rsidRPr="00F26931">
        <w:rPr>
          <w:rFonts w:ascii="Times New Roman" w:hAnsi="Times New Roman"/>
          <w:sz w:val="26"/>
          <w:szCs w:val="26"/>
        </w:rPr>
        <w:t>Административного регламента;</w:t>
      </w:r>
    </w:p>
    <w:p w:rsidR="005C0821" w:rsidRPr="00F26931" w:rsidRDefault="005C0821" w:rsidP="005C0821">
      <w:pPr>
        <w:autoSpaceDE w:val="0"/>
        <w:autoSpaceDN w:val="0"/>
        <w:adjustRightInd w:val="0"/>
        <w:spacing w:after="0" w:line="240" w:lineRule="auto"/>
        <w:ind w:firstLine="540"/>
        <w:jc w:val="both"/>
        <w:rPr>
          <w:rFonts w:ascii="Times New Roman" w:hAnsi="Times New Roman"/>
          <w:sz w:val="26"/>
          <w:szCs w:val="26"/>
        </w:rPr>
      </w:pPr>
      <w:r w:rsidRPr="00F26931">
        <w:rPr>
          <w:rFonts w:ascii="Times New Roman" w:hAnsi="Times New Roman"/>
          <w:sz w:val="26"/>
          <w:szCs w:val="26"/>
        </w:rPr>
        <w:t>- в Заявлении отсутствуют сведения, предусмотренные п. 2.10 Административного регламента, в том числе в Заявлении, поданном в электронной форме (отсутствие заполнения, неполное и/или неправильное заполнение);</w:t>
      </w:r>
    </w:p>
    <w:p w:rsidR="00D3361E" w:rsidRDefault="00D3361E" w:rsidP="00D3361E">
      <w:pPr>
        <w:autoSpaceDE w:val="0"/>
        <w:autoSpaceDN w:val="0"/>
        <w:adjustRightInd w:val="0"/>
        <w:spacing w:after="0" w:line="240" w:lineRule="auto"/>
        <w:ind w:firstLine="540"/>
        <w:jc w:val="both"/>
        <w:rPr>
          <w:rFonts w:ascii="Times New Roman" w:hAnsi="Times New Roman"/>
          <w:sz w:val="26"/>
          <w:szCs w:val="26"/>
        </w:rPr>
      </w:pPr>
      <w:r w:rsidRPr="00BB1171">
        <w:rPr>
          <w:rFonts w:ascii="Times New Roman" w:hAnsi="Times New Roman"/>
          <w:sz w:val="26"/>
          <w:szCs w:val="26"/>
        </w:rPr>
        <w:t>- заявление не подписано Заявителем или подписано неуполномоченным лицом</w:t>
      </w:r>
      <w:r w:rsidR="00B76CE2" w:rsidRPr="00BB1171">
        <w:rPr>
          <w:rFonts w:ascii="Times New Roman" w:hAnsi="Times New Roman"/>
          <w:sz w:val="26"/>
          <w:szCs w:val="26"/>
        </w:rPr>
        <w:t>.</w:t>
      </w:r>
    </w:p>
    <w:p w:rsidR="00484B4B" w:rsidRDefault="00484B4B" w:rsidP="00484B4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Уведомление</w:t>
      </w:r>
      <w:r w:rsidR="00E85EA2">
        <w:rPr>
          <w:rFonts w:ascii="Times New Roman" w:hAnsi="Times New Roman"/>
          <w:sz w:val="26"/>
          <w:szCs w:val="26"/>
        </w:rPr>
        <w:t xml:space="preserve"> об отказе в приеме заявления</w:t>
      </w:r>
      <w:r w:rsidRPr="00484B4B">
        <w:rPr>
          <w:rFonts w:ascii="Times New Roman" w:hAnsi="Times New Roman"/>
          <w:sz w:val="26"/>
          <w:szCs w:val="26"/>
        </w:rPr>
        <w:t xml:space="preserve"> и документов, необходимых для предоставления муниципальной услуги, оформляется по </w:t>
      </w:r>
      <w:hyperlink r:id="rId29" w:history="1">
        <w:r w:rsidRPr="00484B4B">
          <w:rPr>
            <w:rFonts w:ascii="Times New Roman" w:hAnsi="Times New Roman"/>
            <w:sz w:val="26"/>
            <w:szCs w:val="26"/>
          </w:rPr>
          <w:t>форме</w:t>
        </w:r>
      </w:hyperlink>
      <w:r w:rsidRPr="00484B4B">
        <w:rPr>
          <w:rFonts w:ascii="Times New Roman" w:hAnsi="Times New Roman"/>
          <w:sz w:val="26"/>
          <w:szCs w:val="26"/>
        </w:rPr>
        <w:t xml:space="preserve">, приведенной в приложении </w:t>
      </w:r>
      <w:r>
        <w:rPr>
          <w:rFonts w:ascii="Times New Roman" w:hAnsi="Times New Roman"/>
          <w:sz w:val="26"/>
          <w:szCs w:val="26"/>
        </w:rPr>
        <w:t>№</w:t>
      </w:r>
      <w:r w:rsidRPr="00484B4B">
        <w:rPr>
          <w:rFonts w:ascii="Times New Roman" w:hAnsi="Times New Roman"/>
          <w:sz w:val="26"/>
          <w:szCs w:val="26"/>
        </w:rPr>
        <w:t xml:space="preserve"> </w:t>
      </w:r>
      <w:r w:rsidR="001453B7">
        <w:rPr>
          <w:rFonts w:ascii="Times New Roman" w:hAnsi="Times New Roman"/>
          <w:sz w:val="26"/>
          <w:szCs w:val="26"/>
        </w:rPr>
        <w:t>4</w:t>
      </w:r>
      <w:r w:rsidRPr="00484B4B">
        <w:rPr>
          <w:rFonts w:ascii="Times New Roman" w:hAnsi="Times New Roman"/>
          <w:sz w:val="26"/>
          <w:szCs w:val="26"/>
        </w:rPr>
        <w:t xml:space="preserve"> к </w:t>
      </w:r>
      <w:r w:rsidR="00A9456B">
        <w:rPr>
          <w:rFonts w:ascii="Times New Roman" w:hAnsi="Times New Roman"/>
          <w:sz w:val="26"/>
          <w:szCs w:val="26"/>
        </w:rPr>
        <w:t xml:space="preserve">настоящему </w:t>
      </w:r>
      <w:r w:rsidRPr="00484B4B">
        <w:rPr>
          <w:rFonts w:ascii="Times New Roman" w:hAnsi="Times New Roman"/>
          <w:sz w:val="26"/>
          <w:szCs w:val="26"/>
        </w:rPr>
        <w:t>Административному регламенту.</w:t>
      </w:r>
    </w:p>
    <w:p w:rsidR="00E85EA2" w:rsidRPr="00484B4B" w:rsidRDefault="00E85EA2" w:rsidP="00484B4B">
      <w:pPr>
        <w:autoSpaceDE w:val="0"/>
        <w:autoSpaceDN w:val="0"/>
        <w:adjustRightInd w:val="0"/>
        <w:spacing w:after="0" w:line="240" w:lineRule="auto"/>
        <w:ind w:firstLine="540"/>
        <w:jc w:val="both"/>
        <w:rPr>
          <w:rFonts w:ascii="Times New Roman" w:hAnsi="Times New Roman"/>
          <w:sz w:val="26"/>
          <w:szCs w:val="26"/>
        </w:rPr>
      </w:pPr>
    </w:p>
    <w:p w:rsidR="00D3361E" w:rsidRPr="00F26931" w:rsidRDefault="00D3361E" w:rsidP="00D3361E">
      <w:pPr>
        <w:autoSpaceDE w:val="0"/>
        <w:autoSpaceDN w:val="0"/>
        <w:adjustRightInd w:val="0"/>
        <w:spacing w:after="0" w:line="240" w:lineRule="auto"/>
        <w:jc w:val="center"/>
        <w:outlineLvl w:val="0"/>
        <w:rPr>
          <w:rFonts w:ascii="Times New Roman" w:hAnsi="Times New Roman"/>
          <w:b/>
          <w:bCs/>
          <w:sz w:val="26"/>
          <w:szCs w:val="26"/>
        </w:rPr>
      </w:pPr>
      <w:r w:rsidRPr="00F26931">
        <w:rPr>
          <w:rFonts w:ascii="Times New Roman" w:hAnsi="Times New Roman"/>
          <w:b/>
          <w:bCs/>
          <w:sz w:val="26"/>
          <w:szCs w:val="26"/>
        </w:rPr>
        <w:t>Исчерпывающий перечень оснований для приостановления или</w:t>
      </w:r>
    </w:p>
    <w:p w:rsidR="00D3361E" w:rsidRPr="00F26931" w:rsidRDefault="00D3361E" w:rsidP="00D3361E">
      <w:pPr>
        <w:autoSpaceDE w:val="0"/>
        <w:autoSpaceDN w:val="0"/>
        <w:adjustRightInd w:val="0"/>
        <w:spacing w:after="0" w:line="240" w:lineRule="auto"/>
        <w:jc w:val="center"/>
        <w:rPr>
          <w:rFonts w:ascii="Times New Roman" w:hAnsi="Times New Roman"/>
          <w:b/>
          <w:bCs/>
          <w:sz w:val="26"/>
          <w:szCs w:val="26"/>
        </w:rPr>
      </w:pPr>
      <w:r w:rsidRPr="00F26931">
        <w:rPr>
          <w:rFonts w:ascii="Times New Roman" w:hAnsi="Times New Roman"/>
          <w:b/>
          <w:bCs/>
          <w:sz w:val="26"/>
          <w:szCs w:val="26"/>
        </w:rPr>
        <w:t>отказа в предоставлении муниципальной услуги</w:t>
      </w:r>
    </w:p>
    <w:p w:rsidR="00D3361E" w:rsidRPr="00F26931" w:rsidRDefault="00D3361E" w:rsidP="00D3361E">
      <w:pPr>
        <w:autoSpaceDE w:val="0"/>
        <w:autoSpaceDN w:val="0"/>
        <w:adjustRightInd w:val="0"/>
        <w:spacing w:after="0" w:line="240" w:lineRule="auto"/>
        <w:jc w:val="both"/>
        <w:rPr>
          <w:rFonts w:ascii="Times New Roman" w:hAnsi="Times New Roman"/>
          <w:sz w:val="26"/>
          <w:szCs w:val="26"/>
        </w:rPr>
      </w:pPr>
    </w:p>
    <w:p w:rsidR="00D0392F" w:rsidRPr="00F26931" w:rsidRDefault="00D3361E" w:rsidP="00D0392F">
      <w:pPr>
        <w:autoSpaceDE w:val="0"/>
        <w:autoSpaceDN w:val="0"/>
        <w:adjustRightInd w:val="0"/>
        <w:spacing w:after="0" w:line="240" w:lineRule="auto"/>
        <w:ind w:firstLine="709"/>
        <w:jc w:val="both"/>
        <w:rPr>
          <w:rFonts w:ascii="Times New Roman" w:hAnsi="Times New Roman"/>
          <w:sz w:val="26"/>
          <w:szCs w:val="26"/>
        </w:rPr>
      </w:pPr>
      <w:r w:rsidRPr="00F26931">
        <w:rPr>
          <w:rFonts w:ascii="Times New Roman" w:hAnsi="Times New Roman"/>
          <w:sz w:val="26"/>
          <w:szCs w:val="26"/>
        </w:rPr>
        <w:t xml:space="preserve">2.13. </w:t>
      </w:r>
      <w:r w:rsidR="00D0392F" w:rsidRPr="00F26931">
        <w:rPr>
          <w:rFonts w:ascii="Times New Roman" w:hAnsi="Times New Roman"/>
          <w:sz w:val="26"/>
          <w:szCs w:val="26"/>
        </w:rPr>
        <w:t>Перечень оснований для отказа в предоставлении муниципальной услуги:</w:t>
      </w:r>
    </w:p>
    <w:p w:rsidR="00D0392F" w:rsidRPr="00D0392F" w:rsidRDefault="00D0392F" w:rsidP="00D0392F">
      <w:pPr>
        <w:autoSpaceDE w:val="0"/>
        <w:autoSpaceDN w:val="0"/>
        <w:adjustRightInd w:val="0"/>
        <w:spacing w:after="0" w:line="240" w:lineRule="auto"/>
        <w:ind w:firstLine="709"/>
        <w:jc w:val="both"/>
        <w:rPr>
          <w:rFonts w:ascii="Times New Roman" w:hAnsi="Times New Roman"/>
          <w:sz w:val="26"/>
          <w:szCs w:val="26"/>
        </w:rPr>
      </w:pPr>
      <w:r w:rsidRPr="00F26931">
        <w:rPr>
          <w:rFonts w:ascii="Times New Roman" w:hAnsi="Times New Roman"/>
          <w:sz w:val="26"/>
          <w:szCs w:val="26"/>
        </w:rPr>
        <w:t>- с заявлением обратилось неуп</w:t>
      </w:r>
      <w:r w:rsidRPr="00D0392F">
        <w:rPr>
          <w:rFonts w:ascii="Times New Roman" w:hAnsi="Times New Roman"/>
          <w:sz w:val="26"/>
          <w:szCs w:val="26"/>
        </w:rPr>
        <w:t>олномо</w:t>
      </w:r>
      <w:r>
        <w:rPr>
          <w:rFonts w:ascii="Times New Roman" w:hAnsi="Times New Roman"/>
          <w:sz w:val="26"/>
          <w:szCs w:val="26"/>
        </w:rPr>
        <w:t xml:space="preserve">ченное лицо/лицо, не являющееся </w:t>
      </w:r>
      <w:r w:rsidR="00487C25">
        <w:rPr>
          <w:rFonts w:ascii="Times New Roman" w:hAnsi="Times New Roman"/>
          <w:sz w:val="26"/>
          <w:szCs w:val="26"/>
        </w:rPr>
        <w:t>правообладателем</w:t>
      </w:r>
      <w:r w:rsidRPr="00D0392F">
        <w:rPr>
          <w:rFonts w:ascii="Times New Roman" w:hAnsi="Times New Roman"/>
          <w:sz w:val="26"/>
          <w:szCs w:val="26"/>
        </w:rPr>
        <w:t xml:space="preserve"> земельного участка;</w:t>
      </w:r>
    </w:p>
    <w:p w:rsidR="00487C25" w:rsidRDefault="00D0392F" w:rsidP="00D0392F">
      <w:pPr>
        <w:autoSpaceDE w:val="0"/>
        <w:autoSpaceDN w:val="0"/>
        <w:adjustRightInd w:val="0"/>
        <w:spacing w:after="0" w:line="240" w:lineRule="auto"/>
        <w:ind w:firstLine="709"/>
        <w:jc w:val="both"/>
        <w:rPr>
          <w:rFonts w:ascii="Times New Roman" w:hAnsi="Times New Roman"/>
          <w:sz w:val="26"/>
          <w:szCs w:val="26"/>
        </w:rPr>
      </w:pPr>
      <w:r w:rsidRPr="00D0392F">
        <w:rPr>
          <w:rFonts w:ascii="Times New Roman" w:hAnsi="Times New Roman"/>
          <w:sz w:val="26"/>
          <w:szCs w:val="26"/>
        </w:rPr>
        <w:lastRenderedPageBreak/>
        <w:t xml:space="preserve">- </w:t>
      </w:r>
      <w:r w:rsidR="00487C25">
        <w:rPr>
          <w:rFonts w:ascii="Times New Roman" w:hAnsi="Times New Roman"/>
          <w:sz w:val="26"/>
          <w:szCs w:val="26"/>
        </w:rPr>
        <w:t>сведения о земельном участка отсутствуют в ЕГРН</w:t>
      </w:r>
      <w:r w:rsidR="00A0146A">
        <w:rPr>
          <w:rFonts w:ascii="Times New Roman" w:hAnsi="Times New Roman"/>
          <w:sz w:val="26"/>
          <w:szCs w:val="26"/>
        </w:rPr>
        <w:t>;</w:t>
      </w:r>
    </w:p>
    <w:p w:rsidR="00D0392F" w:rsidRPr="00D0392F" w:rsidRDefault="00487C25" w:rsidP="00D0392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D0392F" w:rsidRPr="00D0392F">
        <w:rPr>
          <w:rFonts w:ascii="Times New Roman" w:hAnsi="Times New Roman"/>
          <w:sz w:val="26"/>
          <w:szCs w:val="26"/>
        </w:rPr>
        <w:t>земельный участок снят с кадастрового учета;</w:t>
      </w:r>
    </w:p>
    <w:p w:rsidR="00D0392F" w:rsidRPr="00D0392F" w:rsidRDefault="00D0392F" w:rsidP="00D0392F">
      <w:pPr>
        <w:autoSpaceDE w:val="0"/>
        <w:autoSpaceDN w:val="0"/>
        <w:adjustRightInd w:val="0"/>
        <w:spacing w:after="0" w:line="240" w:lineRule="auto"/>
        <w:ind w:firstLine="709"/>
        <w:jc w:val="both"/>
        <w:rPr>
          <w:rFonts w:ascii="Times New Roman" w:hAnsi="Times New Roman"/>
          <w:sz w:val="26"/>
          <w:szCs w:val="26"/>
        </w:rPr>
      </w:pPr>
      <w:r w:rsidRPr="00D0392F">
        <w:rPr>
          <w:rFonts w:ascii="Times New Roman" w:hAnsi="Times New Roman"/>
          <w:sz w:val="26"/>
          <w:szCs w:val="26"/>
        </w:rPr>
        <w:t>- вид разрешенного использования земел</w:t>
      </w:r>
      <w:r w:rsidR="00180606">
        <w:rPr>
          <w:rFonts w:ascii="Times New Roman" w:hAnsi="Times New Roman"/>
          <w:sz w:val="26"/>
          <w:szCs w:val="26"/>
        </w:rPr>
        <w:t xml:space="preserve">ьного участка, содержащийся в ЕГРН, </w:t>
      </w:r>
      <w:r>
        <w:rPr>
          <w:rFonts w:ascii="Times New Roman" w:hAnsi="Times New Roman"/>
          <w:sz w:val="26"/>
          <w:szCs w:val="26"/>
        </w:rPr>
        <w:t xml:space="preserve">соответствует </w:t>
      </w:r>
      <w:r w:rsidRPr="00D0392F">
        <w:rPr>
          <w:rFonts w:ascii="Times New Roman" w:hAnsi="Times New Roman"/>
          <w:sz w:val="26"/>
          <w:szCs w:val="26"/>
        </w:rPr>
        <w:t>федеральному классификатору;</w:t>
      </w:r>
    </w:p>
    <w:p w:rsidR="00A0146A" w:rsidRDefault="00D0392F" w:rsidP="00D0392F">
      <w:pPr>
        <w:autoSpaceDE w:val="0"/>
        <w:autoSpaceDN w:val="0"/>
        <w:adjustRightInd w:val="0"/>
        <w:spacing w:after="0" w:line="240" w:lineRule="auto"/>
        <w:ind w:firstLine="709"/>
        <w:jc w:val="both"/>
        <w:rPr>
          <w:rFonts w:ascii="Times New Roman" w:hAnsi="Times New Roman"/>
          <w:sz w:val="26"/>
          <w:szCs w:val="26"/>
        </w:rPr>
      </w:pPr>
      <w:r w:rsidRPr="00D0392F">
        <w:rPr>
          <w:rFonts w:ascii="Times New Roman" w:hAnsi="Times New Roman"/>
          <w:sz w:val="26"/>
          <w:szCs w:val="26"/>
        </w:rPr>
        <w:t xml:space="preserve">- </w:t>
      </w:r>
      <w:r w:rsidR="00A0146A">
        <w:rPr>
          <w:rFonts w:ascii="Times New Roman" w:hAnsi="Times New Roman"/>
          <w:sz w:val="26"/>
          <w:szCs w:val="26"/>
        </w:rPr>
        <w:t xml:space="preserve">фактическое использование земельного участка и расположенного на нем объекта недвижимости (при наличии) не соответствует </w:t>
      </w:r>
      <w:r w:rsidR="00180606">
        <w:rPr>
          <w:rFonts w:ascii="Times New Roman" w:hAnsi="Times New Roman"/>
          <w:sz w:val="26"/>
          <w:szCs w:val="26"/>
        </w:rPr>
        <w:t>виду разрешенного использования, содержащемуся в ЕГРН</w:t>
      </w:r>
      <w:r w:rsidR="00A0146A">
        <w:rPr>
          <w:rFonts w:ascii="Times New Roman" w:hAnsi="Times New Roman"/>
          <w:sz w:val="26"/>
          <w:szCs w:val="26"/>
        </w:rPr>
        <w:t>;</w:t>
      </w:r>
    </w:p>
    <w:p w:rsidR="00D0392F" w:rsidRPr="00D0392F" w:rsidRDefault="00D0392F" w:rsidP="00D0392F">
      <w:pPr>
        <w:autoSpaceDE w:val="0"/>
        <w:autoSpaceDN w:val="0"/>
        <w:adjustRightInd w:val="0"/>
        <w:spacing w:after="0" w:line="240" w:lineRule="auto"/>
        <w:ind w:firstLine="709"/>
        <w:jc w:val="both"/>
        <w:rPr>
          <w:rFonts w:ascii="Times New Roman" w:hAnsi="Times New Roman"/>
          <w:sz w:val="26"/>
          <w:szCs w:val="26"/>
        </w:rPr>
      </w:pPr>
      <w:r w:rsidRPr="00D0392F">
        <w:rPr>
          <w:rFonts w:ascii="Times New Roman" w:hAnsi="Times New Roman"/>
          <w:sz w:val="26"/>
          <w:szCs w:val="26"/>
        </w:rPr>
        <w:t>- основания (случаи), указанные в пункте 2.1</w:t>
      </w:r>
      <w:r w:rsidR="00180606">
        <w:rPr>
          <w:rFonts w:ascii="Times New Roman" w:hAnsi="Times New Roman"/>
          <w:sz w:val="26"/>
          <w:szCs w:val="26"/>
        </w:rPr>
        <w:t>5</w:t>
      </w:r>
      <w:r w:rsidRPr="00D0392F">
        <w:rPr>
          <w:rFonts w:ascii="Times New Roman" w:hAnsi="Times New Roman"/>
          <w:sz w:val="26"/>
          <w:szCs w:val="26"/>
        </w:rPr>
        <w:t xml:space="preserve"> настоящего Административного регламента.</w:t>
      </w:r>
    </w:p>
    <w:p w:rsidR="00D0392F" w:rsidRPr="00D0392F" w:rsidRDefault="00D0392F" w:rsidP="00D0392F">
      <w:pPr>
        <w:widowControl w:val="0"/>
        <w:autoSpaceDE w:val="0"/>
        <w:autoSpaceDN w:val="0"/>
        <w:spacing w:after="0" w:line="240"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2.</w:t>
      </w:r>
      <w:r w:rsidR="00487C25">
        <w:rPr>
          <w:rFonts w:ascii="Times New Roman" w:eastAsiaTheme="minorEastAsia" w:hAnsi="Times New Roman"/>
          <w:sz w:val="26"/>
          <w:szCs w:val="26"/>
        </w:rPr>
        <w:t>14</w:t>
      </w:r>
      <w:r w:rsidR="00A9456B">
        <w:rPr>
          <w:rFonts w:ascii="Times New Roman" w:eastAsiaTheme="minorEastAsia" w:hAnsi="Times New Roman"/>
          <w:sz w:val="26"/>
          <w:szCs w:val="26"/>
        </w:rPr>
        <w:t>.</w:t>
      </w:r>
      <w:r>
        <w:rPr>
          <w:rFonts w:ascii="Times New Roman" w:eastAsiaTheme="minorEastAsia" w:hAnsi="Times New Roman"/>
          <w:sz w:val="26"/>
          <w:szCs w:val="26"/>
        </w:rPr>
        <w:t xml:space="preserve"> </w:t>
      </w:r>
      <w:r w:rsidRPr="00D0392F">
        <w:rPr>
          <w:rFonts w:ascii="Times New Roman" w:eastAsiaTheme="minorEastAsia" w:hAnsi="Times New Roman"/>
          <w:sz w:val="26"/>
          <w:szCs w:val="26"/>
        </w:rPr>
        <w:t>Основаниями для приостановления предоставления муниципальной услуги Заявителю являются:</w:t>
      </w:r>
    </w:p>
    <w:p w:rsidR="00D0392F" w:rsidRPr="00D0392F" w:rsidRDefault="00D0392F" w:rsidP="00D0392F">
      <w:pPr>
        <w:widowControl w:val="0"/>
        <w:autoSpaceDE w:val="0"/>
        <w:autoSpaceDN w:val="0"/>
        <w:spacing w:after="0" w:line="240" w:lineRule="auto"/>
        <w:ind w:firstLine="709"/>
        <w:jc w:val="both"/>
        <w:rPr>
          <w:rFonts w:ascii="Times New Roman" w:eastAsiaTheme="minorEastAsia" w:hAnsi="Times New Roman"/>
          <w:sz w:val="26"/>
          <w:szCs w:val="26"/>
        </w:rPr>
      </w:pPr>
      <w:r w:rsidRPr="00D0392F">
        <w:rPr>
          <w:rFonts w:ascii="Times New Roman" w:eastAsiaTheme="minorEastAsia" w:hAnsi="Times New Roman"/>
          <w:sz w:val="26"/>
          <w:szCs w:val="26"/>
        </w:rPr>
        <w:t>- наличие ошибок в документах, полученных в рамках межведомственного взаимодействия;</w:t>
      </w:r>
    </w:p>
    <w:p w:rsidR="00D0392F" w:rsidRPr="00D0392F" w:rsidRDefault="00D0392F" w:rsidP="00D0392F">
      <w:pPr>
        <w:widowControl w:val="0"/>
        <w:autoSpaceDE w:val="0"/>
        <w:autoSpaceDN w:val="0"/>
        <w:spacing w:after="0" w:line="240" w:lineRule="auto"/>
        <w:ind w:firstLine="709"/>
        <w:jc w:val="both"/>
        <w:rPr>
          <w:rFonts w:ascii="Times New Roman" w:eastAsiaTheme="minorEastAsia" w:hAnsi="Times New Roman"/>
          <w:sz w:val="26"/>
          <w:szCs w:val="26"/>
        </w:rPr>
      </w:pPr>
      <w:r w:rsidRPr="00D0392F">
        <w:rPr>
          <w:rFonts w:ascii="Times New Roman" w:eastAsiaTheme="minorEastAsia" w:hAnsi="Times New Roman"/>
          <w:sz w:val="26"/>
          <w:szCs w:val="26"/>
        </w:rPr>
        <w:t xml:space="preserve">- истечение срока действия документов, полученных в рамках межведомственного взаимодействия. </w:t>
      </w:r>
    </w:p>
    <w:p w:rsidR="00D452D1" w:rsidRDefault="00D452D1" w:rsidP="00D0392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w:t>
      </w:r>
      <w:r w:rsidR="00487C25">
        <w:rPr>
          <w:rFonts w:ascii="Times New Roman" w:hAnsi="Times New Roman"/>
          <w:sz w:val="26"/>
          <w:szCs w:val="26"/>
        </w:rPr>
        <w:t>5</w:t>
      </w:r>
      <w:r w:rsidR="00D3361E">
        <w:rPr>
          <w:rFonts w:ascii="Times New Roman" w:hAnsi="Times New Roman"/>
          <w:sz w:val="26"/>
          <w:szCs w:val="26"/>
        </w:rPr>
        <w:t>. Помимо оснований для отказа в приеме документов, необходимых для предоставления муниципальной услуги,</w:t>
      </w:r>
      <w:r w:rsidR="00180606">
        <w:rPr>
          <w:rFonts w:ascii="Times New Roman" w:hAnsi="Times New Roman"/>
          <w:sz w:val="26"/>
          <w:szCs w:val="26"/>
        </w:rPr>
        <w:t xml:space="preserve"> либо в предоставлении муниципальной услуги,</w:t>
      </w:r>
      <w:r w:rsidR="00D3361E">
        <w:rPr>
          <w:rFonts w:ascii="Times New Roman" w:hAnsi="Times New Roman"/>
          <w:sz w:val="26"/>
          <w:szCs w:val="26"/>
        </w:rPr>
        <w:t xml:space="preserve"> указанных в </w:t>
      </w:r>
      <w:hyperlink r:id="rId30" w:history="1">
        <w:r w:rsidR="00D3361E" w:rsidRPr="00D452D1">
          <w:rPr>
            <w:rFonts w:ascii="Times New Roman" w:hAnsi="Times New Roman"/>
            <w:color w:val="000000" w:themeColor="text1"/>
            <w:sz w:val="26"/>
            <w:szCs w:val="26"/>
          </w:rPr>
          <w:t>пунктах 2.1</w:t>
        </w:r>
      </w:hyperlink>
      <w:r w:rsidR="00F96A1F">
        <w:rPr>
          <w:rFonts w:ascii="Times New Roman" w:hAnsi="Times New Roman"/>
          <w:color w:val="000000" w:themeColor="text1"/>
          <w:sz w:val="26"/>
          <w:szCs w:val="26"/>
        </w:rPr>
        <w:t>2</w:t>
      </w:r>
      <w:r w:rsidR="00180606">
        <w:rPr>
          <w:rFonts w:ascii="Times New Roman" w:hAnsi="Times New Roman"/>
          <w:color w:val="000000" w:themeColor="text1"/>
          <w:sz w:val="26"/>
          <w:szCs w:val="26"/>
        </w:rPr>
        <w:t>, 2.13</w:t>
      </w:r>
      <w:r w:rsidR="00D3361E">
        <w:rPr>
          <w:rFonts w:ascii="Times New Roman" w:hAnsi="Times New Roman"/>
          <w:sz w:val="26"/>
          <w:szCs w:val="26"/>
        </w:rPr>
        <w:t xml:space="preserve"> настоящего Административного регламента, такими основаниями являются:</w:t>
      </w:r>
    </w:p>
    <w:p w:rsidR="00D452D1" w:rsidRDefault="00D3361E" w:rsidP="00D452D1">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D452D1" w:rsidRDefault="00D3361E" w:rsidP="00D452D1">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D452D1" w:rsidRDefault="00D3361E" w:rsidP="00D452D1">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w:t>
      </w:r>
    </w:p>
    <w:p w:rsidR="00D3361E" w:rsidRDefault="00D3361E" w:rsidP="00D452D1">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7772D0" w:rsidRDefault="007772D0" w:rsidP="00D452D1">
      <w:pPr>
        <w:autoSpaceDE w:val="0"/>
        <w:autoSpaceDN w:val="0"/>
        <w:adjustRightInd w:val="0"/>
        <w:spacing w:after="0" w:line="240" w:lineRule="auto"/>
        <w:ind w:firstLine="540"/>
        <w:jc w:val="both"/>
        <w:rPr>
          <w:rFonts w:ascii="Times New Roman" w:hAnsi="Times New Roman"/>
          <w:sz w:val="26"/>
          <w:szCs w:val="26"/>
        </w:rPr>
      </w:pPr>
    </w:p>
    <w:p w:rsidR="007772D0" w:rsidRPr="007772D0" w:rsidRDefault="007772D0" w:rsidP="007772D0">
      <w:pPr>
        <w:widowControl w:val="0"/>
        <w:autoSpaceDE w:val="0"/>
        <w:autoSpaceDN w:val="0"/>
        <w:spacing w:after="0" w:line="240" w:lineRule="auto"/>
        <w:jc w:val="center"/>
        <w:outlineLvl w:val="2"/>
        <w:rPr>
          <w:rFonts w:ascii="Times New Roman" w:eastAsiaTheme="minorEastAsia" w:hAnsi="Times New Roman"/>
          <w:b/>
          <w:sz w:val="26"/>
          <w:szCs w:val="26"/>
        </w:rPr>
      </w:pPr>
      <w:r w:rsidRPr="007772D0">
        <w:rPr>
          <w:rFonts w:ascii="Times New Roman" w:eastAsiaTheme="minorEastAsia" w:hAnsi="Times New Roman"/>
          <w:b/>
          <w:sz w:val="26"/>
          <w:szCs w:val="26"/>
        </w:rPr>
        <w:t>Размер платы, взимаемой с Заявителя</w:t>
      </w:r>
    </w:p>
    <w:p w:rsidR="007772D0" w:rsidRDefault="007772D0" w:rsidP="007772D0">
      <w:pPr>
        <w:widowControl w:val="0"/>
        <w:autoSpaceDE w:val="0"/>
        <w:autoSpaceDN w:val="0"/>
        <w:spacing w:after="0" w:line="240" w:lineRule="auto"/>
        <w:jc w:val="center"/>
        <w:rPr>
          <w:rFonts w:ascii="Times New Roman" w:eastAsiaTheme="minorEastAsia" w:hAnsi="Times New Roman"/>
          <w:b/>
          <w:sz w:val="26"/>
          <w:szCs w:val="26"/>
        </w:rPr>
      </w:pPr>
      <w:r w:rsidRPr="007772D0">
        <w:rPr>
          <w:rFonts w:ascii="Times New Roman" w:eastAsiaTheme="minorEastAsia" w:hAnsi="Times New Roman"/>
          <w:b/>
          <w:sz w:val="26"/>
          <w:szCs w:val="26"/>
        </w:rPr>
        <w:t xml:space="preserve">при предоставлении </w:t>
      </w:r>
      <w:r w:rsidRPr="007772D0">
        <w:rPr>
          <w:rFonts w:ascii="Times New Roman" w:hAnsi="Times New Roman"/>
          <w:b/>
          <w:sz w:val="26"/>
          <w:szCs w:val="26"/>
        </w:rPr>
        <w:t>муниципальной у</w:t>
      </w:r>
      <w:r w:rsidRPr="007772D0">
        <w:rPr>
          <w:rFonts w:ascii="Times New Roman" w:eastAsiaTheme="minorEastAsia" w:hAnsi="Times New Roman"/>
          <w:b/>
          <w:sz w:val="26"/>
          <w:szCs w:val="26"/>
        </w:rPr>
        <w:t>слуги, и способы ее взимания</w:t>
      </w:r>
    </w:p>
    <w:p w:rsidR="007772D0" w:rsidRDefault="007772D0" w:rsidP="007772D0">
      <w:pPr>
        <w:widowControl w:val="0"/>
        <w:autoSpaceDE w:val="0"/>
        <w:autoSpaceDN w:val="0"/>
        <w:spacing w:after="0" w:line="240" w:lineRule="auto"/>
        <w:jc w:val="center"/>
        <w:rPr>
          <w:rFonts w:ascii="Times New Roman" w:eastAsiaTheme="minorEastAsia" w:hAnsi="Times New Roman"/>
          <w:b/>
          <w:sz w:val="26"/>
          <w:szCs w:val="26"/>
        </w:rPr>
      </w:pPr>
    </w:p>
    <w:p w:rsidR="007772D0" w:rsidRDefault="007772D0" w:rsidP="007772D0">
      <w:pPr>
        <w:widowControl w:val="0"/>
        <w:autoSpaceDE w:val="0"/>
        <w:autoSpaceDN w:val="0"/>
        <w:spacing w:after="0" w:line="240" w:lineRule="auto"/>
        <w:ind w:firstLine="709"/>
        <w:jc w:val="both"/>
        <w:rPr>
          <w:rFonts w:ascii="Times New Roman" w:hAnsi="Times New Roman"/>
          <w:sz w:val="26"/>
          <w:szCs w:val="26"/>
        </w:rPr>
      </w:pPr>
      <w:r w:rsidRPr="007772D0">
        <w:rPr>
          <w:rFonts w:ascii="Times New Roman" w:hAnsi="Times New Roman"/>
          <w:sz w:val="26"/>
          <w:szCs w:val="26"/>
        </w:rPr>
        <w:t>2.1</w:t>
      </w:r>
      <w:r w:rsidR="00487C25">
        <w:rPr>
          <w:rFonts w:ascii="Times New Roman" w:hAnsi="Times New Roman"/>
          <w:sz w:val="26"/>
          <w:szCs w:val="26"/>
        </w:rPr>
        <w:t>6</w:t>
      </w:r>
      <w:r w:rsidRPr="007772D0">
        <w:rPr>
          <w:rFonts w:ascii="Times New Roman" w:hAnsi="Times New Roman"/>
          <w:sz w:val="26"/>
          <w:szCs w:val="26"/>
        </w:rPr>
        <w:t>. Муниципальная услуга предоставляется Заявителю на бесплатной основе.</w:t>
      </w:r>
    </w:p>
    <w:p w:rsidR="007772D0" w:rsidRDefault="007772D0" w:rsidP="007772D0">
      <w:pPr>
        <w:widowControl w:val="0"/>
        <w:autoSpaceDE w:val="0"/>
        <w:autoSpaceDN w:val="0"/>
        <w:spacing w:after="0" w:line="240" w:lineRule="auto"/>
        <w:ind w:firstLine="709"/>
        <w:jc w:val="both"/>
        <w:rPr>
          <w:rFonts w:ascii="Times New Roman" w:hAnsi="Times New Roman"/>
          <w:sz w:val="26"/>
          <w:szCs w:val="26"/>
        </w:rPr>
      </w:pPr>
    </w:p>
    <w:p w:rsidR="007772D0" w:rsidRPr="007772D0" w:rsidRDefault="007772D0" w:rsidP="007772D0">
      <w:pPr>
        <w:widowControl w:val="0"/>
        <w:autoSpaceDE w:val="0"/>
        <w:autoSpaceDN w:val="0"/>
        <w:spacing w:after="0" w:line="240" w:lineRule="auto"/>
        <w:jc w:val="center"/>
        <w:outlineLvl w:val="2"/>
        <w:rPr>
          <w:rFonts w:ascii="Times New Roman" w:eastAsiaTheme="minorEastAsia" w:hAnsi="Times New Roman"/>
          <w:b/>
          <w:sz w:val="26"/>
          <w:szCs w:val="26"/>
        </w:rPr>
      </w:pPr>
      <w:r w:rsidRPr="007772D0">
        <w:rPr>
          <w:rFonts w:ascii="Times New Roman" w:eastAsiaTheme="minorEastAsia" w:hAnsi="Times New Roman"/>
          <w:b/>
          <w:sz w:val="26"/>
          <w:szCs w:val="26"/>
        </w:rPr>
        <w:t xml:space="preserve">Максимальный срок ожидания в очереди при подаче Заявителем Заявления и при получении результата предоставления </w:t>
      </w:r>
      <w:r w:rsidRPr="007772D0">
        <w:rPr>
          <w:rFonts w:ascii="Times New Roman" w:hAnsi="Times New Roman"/>
          <w:b/>
          <w:sz w:val="26"/>
          <w:szCs w:val="26"/>
        </w:rPr>
        <w:t>муниципальной у</w:t>
      </w:r>
      <w:r w:rsidRPr="007772D0">
        <w:rPr>
          <w:rFonts w:ascii="Times New Roman" w:eastAsiaTheme="minorEastAsia" w:hAnsi="Times New Roman"/>
          <w:b/>
          <w:sz w:val="26"/>
          <w:szCs w:val="26"/>
        </w:rPr>
        <w:t>слуги</w:t>
      </w:r>
    </w:p>
    <w:p w:rsidR="007772D0" w:rsidRPr="007772D0" w:rsidRDefault="007772D0" w:rsidP="007772D0">
      <w:pPr>
        <w:widowControl w:val="0"/>
        <w:autoSpaceDE w:val="0"/>
        <w:autoSpaceDN w:val="0"/>
        <w:spacing w:after="0" w:line="240" w:lineRule="auto"/>
        <w:ind w:firstLine="709"/>
        <w:jc w:val="both"/>
        <w:rPr>
          <w:rFonts w:ascii="Times New Roman" w:hAnsi="Times New Roman"/>
          <w:sz w:val="26"/>
          <w:szCs w:val="26"/>
        </w:rPr>
      </w:pPr>
    </w:p>
    <w:p w:rsidR="007772D0" w:rsidRDefault="007772D0" w:rsidP="007772D0">
      <w:pPr>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2.1</w:t>
      </w:r>
      <w:r w:rsidR="00487C25">
        <w:rPr>
          <w:rFonts w:ascii="Times New Roman" w:hAnsi="Times New Roman"/>
          <w:sz w:val="26"/>
          <w:szCs w:val="26"/>
        </w:rPr>
        <w:t>7</w:t>
      </w:r>
      <w:r w:rsidRPr="007772D0">
        <w:rPr>
          <w:rFonts w:ascii="Times New Roman" w:hAnsi="Times New Roman"/>
          <w:sz w:val="26"/>
          <w:szCs w:val="26"/>
        </w:rPr>
        <w:t>. 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 составляет не более 15 минут.</w:t>
      </w:r>
    </w:p>
    <w:p w:rsidR="007772D0" w:rsidRPr="007772D0" w:rsidRDefault="007772D0" w:rsidP="007772D0">
      <w:pPr>
        <w:widowControl w:val="0"/>
        <w:autoSpaceDE w:val="0"/>
        <w:autoSpaceDN w:val="0"/>
        <w:spacing w:after="0" w:line="240" w:lineRule="auto"/>
        <w:jc w:val="center"/>
        <w:rPr>
          <w:rFonts w:ascii="Times New Roman" w:hAnsi="Times New Roman"/>
          <w:b/>
          <w:sz w:val="26"/>
          <w:szCs w:val="26"/>
        </w:rPr>
      </w:pPr>
      <w:r w:rsidRPr="007772D0">
        <w:rPr>
          <w:rFonts w:ascii="Times New Roman" w:eastAsiaTheme="minorHAnsi" w:hAnsi="Times New Roman"/>
          <w:b/>
          <w:sz w:val="26"/>
          <w:szCs w:val="26"/>
          <w:lang w:eastAsia="en-US"/>
        </w:rPr>
        <w:lastRenderedPageBreak/>
        <w:t>Срок регистрации Заявления</w:t>
      </w:r>
    </w:p>
    <w:p w:rsidR="007772D0" w:rsidRPr="00023CAC" w:rsidRDefault="007772D0" w:rsidP="007772D0">
      <w:pPr>
        <w:autoSpaceDE w:val="0"/>
        <w:autoSpaceDN w:val="0"/>
        <w:adjustRightInd w:val="0"/>
        <w:spacing w:after="0" w:line="240" w:lineRule="auto"/>
        <w:ind w:firstLine="709"/>
        <w:jc w:val="both"/>
        <w:rPr>
          <w:rFonts w:ascii="Times New Roman" w:hAnsi="Times New Roman"/>
          <w:sz w:val="25"/>
          <w:szCs w:val="25"/>
        </w:rPr>
      </w:pPr>
    </w:p>
    <w:p w:rsidR="00991A68" w:rsidRDefault="007772D0" w:rsidP="00F96A1F">
      <w:pPr>
        <w:autoSpaceDE w:val="0"/>
        <w:autoSpaceDN w:val="0"/>
        <w:adjustRightInd w:val="0"/>
        <w:spacing w:after="0" w:line="240" w:lineRule="auto"/>
        <w:ind w:firstLine="709"/>
        <w:jc w:val="both"/>
        <w:rPr>
          <w:rFonts w:ascii="Times New Roman" w:hAnsi="Times New Roman"/>
          <w:bCs/>
          <w:sz w:val="26"/>
          <w:szCs w:val="26"/>
        </w:rPr>
      </w:pPr>
      <w:r w:rsidRPr="007772D0">
        <w:rPr>
          <w:rFonts w:ascii="Times New Roman" w:hAnsi="Times New Roman"/>
          <w:bCs/>
          <w:sz w:val="26"/>
          <w:szCs w:val="26"/>
        </w:rPr>
        <w:t>2.1</w:t>
      </w:r>
      <w:r w:rsidR="00487C25">
        <w:rPr>
          <w:rFonts w:ascii="Times New Roman" w:hAnsi="Times New Roman"/>
          <w:bCs/>
          <w:sz w:val="26"/>
          <w:szCs w:val="26"/>
        </w:rPr>
        <w:t>8</w:t>
      </w:r>
      <w:r w:rsidRPr="007772D0">
        <w:rPr>
          <w:rFonts w:ascii="Times New Roman" w:hAnsi="Times New Roman"/>
          <w:bCs/>
          <w:sz w:val="26"/>
          <w:szCs w:val="26"/>
        </w:rPr>
        <w:t>.</w:t>
      </w:r>
      <w:r w:rsidR="00991A68" w:rsidRPr="00991A68">
        <w:t xml:space="preserve"> </w:t>
      </w:r>
      <w:r w:rsidR="00991A68" w:rsidRPr="00991A68">
        <w:rPr>
          <w:rFonts w:ascii="Times New Roman" w:hAnsi="Times New Roman"/>
          <w:sz w:val="26"/>
          <w:szCs w:val="26"/>
        </w:rPr>
        <w:t>Заявления, запросы об исправлении допущенных опечаток и ошибок в документах, выданных в результате предоставления муниципальной услуги,</w:t>
      </w:r>
      <w:r w:rsidR="00C3351F">
        <w:rPr>
          <w:rFonts w:ascii="Times New Roman" w:hAnsi="Times New Roman"/>
          <w:sz w:val="26"/>
          <w:szCs w:val="26"/>
        </w:rPr>
        <w:t xml:space="preserve"> </w:t>
      </w:r>
      <w:r w:rsidR="00991A68" w:rsidRPr="00991A68">
        <w:rPr>
          <w:rFonts w:ascii="Times New Roman" w:hAnsi="Times New Roman"/>
          <w:sz w:val="26"/>
          <w:szCs w:val="26"/>
        </w:rPr>
        <w:t>представленные Заявителем (далее – Запрос об исправлении ошибок)</w:t>
      </w:r>
      <w:r w:rsidR="00C3351F">
        <w:rPr>
          <w:rFonts w:ascii="Times New Roman" w:hAnsi="Times New Roman"/>
          <w:sz w:val="26"/>
          <w:szCs w:val="26"/>
        </w:rPr>
        <w:t xml:space="preserve"> или выдачи дубликата </w:t>
      </w:r>
      <w:r w:rsidR="00C3351F" w:rsidRPr="00C3351F">
        <w:rPr>
          <w:rFonts w:ascii="Times New Roman" w:hAnsi="Times New Roman"/>
          <w:sz w:val="26"/>
          <w:szCs w:val="26"/>
        </w:rPr>
        <w:t>Решени</w:t>
      </w:r>
      <w:r w:rsidR="00C3351F">
        <w:rPr>
          <w:rFonts w:ascii="Times New Roman" w:hAnsi="Times New Roman"/>
          <w:sz w:val="26"/>
          <w:szCs w:val="26"/>
        </w:rPr>
        <w:t>я</w:t>
      </w:r>
      <w:r w:rsidR="00C3351F" w:rsidRPr="00C3351F">
        <w:rPr>
          <w:rFonts w:ascii="Times New Roman" w:hAnsi="Times New Roman"/>
          <w:sz w:val="26"/>
          <w:szCs w:val="26"/>
        </w:rPr>
        <w:t xml:space="preserve"> об установлении соответствия вида разрешенного использования земельного участка </w:t>
      </w:r>
      <w:r w:rsidR="00C3351F">
        <w:rPr>
          <w:rFonts w:ascii="Times New Roman" w:hAnsi="Times New Roman"/>
          <w:sz w:val="26"/>
          <w:szCs w:val="26"/>
        </w:rPr>
        <w:t>(далее –</w:t>
      </w:r>
      <w:r w:rsidR="00180606">
        <w:rPr>
          <w:rFonts w:ascii="Times New Roman" w:hAnsi="Times New Roman"/>
          <w:sz w:val="26"/>
          <w:szCs w:val="26"/>
        </w:rPr>
        <w:t xml:space="preserve"> Запрос о выдаче</w:t>
      </w:r>
      <w:r w:rsidR="00C3351F">
        <w:rPr>
          <w:rFonts w:ascii="Times New Roman" w:hAnsi="Times New Roman"/>
          <w:sz w:val="26"/>
          <w:szCs w:val="26"/>
        </w:rPr>
        <w:t xml:space="preserve"> дубликат</w:t>
      </w:r>
      <w:r w:rsidR="00180606">
        <w:rPr>
          <w:rFonts w:ascii="Times New Roman" w:hAnsi="Times New Roman"/>
          <w:sz w:val="26"/>
          <w:szCs w:val="26"/>
        </w:rPr>
        <w:t>а</w:t>
      </w:r>
      <w:r w:rsidR="00C3351F">
        <w:rPr>
          <w:rFonts w:ascii="Times New Roman" w:hAnsi="Times New Roman"/>
          <w:sz w:val="26"/>
          <w:szCs w:val="26"/>
        </w:rPr>
        <w:t>)</w:t>
      </w:r>
      <w:r w:rsidR="00991A68" w:rsidRPr="00991A68">
        <w:rPr>
          <w:rFonts w:ascii="Times New Roman" w:hAnsi="Times New Roman"/>
          <w:sz w:val="26"/>
          <w:szCs w:val="26"/>
        </w:rPr>
        <w:t xml:space="preserve">, поступившие при личном приеме Заявителя, либо по электронной почте, через ЕПГУ, РПГУ, через многофункциональный центр, регистрируются в день поступления в Управление, а в случае поступления Заявления, Запроса об исправлении ошибок </w:t>
      </w:r>
      <w:r w:rsidR="00180606">
        <w:rPr>
          <w:rFonts w:ascii="Times New Roman" w:hAnsi="Times New Roman"/>
          <w:sz w:val="26"/>
          <w:szCs w:val="26"/>
        </w:rPr>
        <w:t xml:space="preserve">или выдачи дубликата </w:t>
      </w:r>
      <w:r w:rsidR="00991A68" w:rsidRPr="00991A68">
        <w:rPr>
          <w:rFonts w:ascii="Times New Roman" w:hAnsi="Times New Roman"/>
          <w:sz w:val="26"/>
          <w:szCs w:val="26"/>
        </w:rPr>
        <w:t>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r w:rsidR="00180606">
        <w:rPr>
          <w:rFonts w:ascii="Times New Roman" w:hAnsi="Times New Roman"/>
          <w:sz w:val="26"/>
          <w:szCs w:val="26"/>
        </w:rPr>
        <w:t xml:space="preserve"> или выдачи дубликата</w:t>
      </w:r>
      <w:r w:rsidR="00991A68" w:rsidRPr="00991A68">
        <w:rPr>
          <w:rFonts w:ascii="Times New Roman" w:hAnsi="Times New Roman"/>
          <w:sz w:val="26"/>
          <w:szCs w:val="26"/>
        </w:rPr>
        <w:t>.</w:t>
      </w:r>
      <w:r w:rsidRPr="00991A68">
        <w:rPr>
          <w:rFonts w:ascii="Times New Roman" w:hAnsi="Times New Roman"/>
          <w:bCs/>
          <w:sz w:val="26"/>
          <w:szCs w:val="26"/>
        </w:rPr>
        <w:t xml:space="preserve"> </w:t>
      </w:r>
    </w:p>
    <w:p w:rsidR="00991A68" w:rsidRPr="00023CAC" w:rsidRDefault="00991A68" w:rsidP="007772D0">
      <w:pPr>
        <w:autoSpaceDE w:val="0"/>
        <w:autoSpaceDN w:val="0"/>
        <w:adjustRightInd w:val="0"/>
        <w:spacing w:after="0" w:line="240" w:lineRule="auto"/>
        <w:ind w:firstLine="540"/>
        <w:jc w:val="both"/>
        <w:rPr>
          <w:rFonts w:ascii="Times New Roman" w:hAnsi="Times New Roman"/>
          <w:bCs/>
          <w:sz w:val="25"/>
          <w:szCs w:val="25"/>
        </w:rPr>
      </w:pPr>
    </w:p>
    <w:p w:rsidR="007772D0" w:rsidRDefault="007772D0" w:rsidP="007772D0">
      <w:pPr>
        <w:widowControl w:val="0"/>
        <w:autoSpaceDE w:val="0"/>
        <w:autoSpaceDN w:val="0"/>
        <w:spacing w:after="0" w:line="240" w:lineRule="auto"/>
        <w:jc w:val="center"/>
        <w:rPr>
          <w:rFonts w:ascii="Times New Roman" w:eastAsiaTheme="minorHAnsi" w:hAnsi="Times New Roman"/>
          <w:b/>
          <w:sz w:val="26"/>
          <w:szCs w:val="26"/>
          <w:lang w:eastAsia="en-US"/>
        </w:rPr>
      </w:pPr>
      <w:r w:rsidRPr="007772D0">
        <w:rPr>
          <w:rFonts w:ascii="Times New Roman" w:eastAsiaTheme="minorHAnsi" w:hAnsi="Times New Roman"/>
          <w:b/>
          <w:sz w:val="26"/>
          <w:szCs w:val="26"/>
          <w:lang w:eastAsia="en-US"/>
        </w:rPr>
        <w:t xml:space="preserve">Требования к помещениям, в которых предоставляется </w:t>
      </w:r>
      <w:r w:rsidRPr="007772D0">
        <w:rPr>
          <w:rFonts w:ascii="Times New Roman" w:hAnsi="Times New Roman"/>
          <w:b/>
          <w:sz w:val="26"/>
          <w:szCs w:val="26"/>
        </w:rPr>
        <w:t>муниципальная у</w:t>
      </w:r>
      <w:r w:rsidRPr="007772D0">
        <w:rPr>
          <w:rFonts w:ascii="Times New Roman" w:eastAsiaTheme="minorHAnsi" w:hAnsi="Times New Roman"/>
          <w:b/>
          <w:sz w:val="26"/>
          <w:szCs w:val="26"/>
          <w:lang w:eastAsia="en-US"/>
        </w:rPr>
        <w:t>слуга</w:t>
      </w:r>
    </w:p>
    <w:p w:rsidR="00F96A1F" w:rsidRPr="00023CAC" w:rsidRDefault="00F96A1F" w:rsidP="007772D0">
      <w:pPr>
        <w:widowControl w:val="0"/>
        <w:autoSpaceDE w:val="0"/>
        <w:autoSpaceDN w:val="0"/>
        <w:spacing w:after="0" w:line="240" w:lineRule="auto"/>
        <w:jc w:val="center"/>
        <w:rPr>
          <w:rFonts w:ascii="Times New Roman" w:hAnsi="Times New Roman"/>
          <w:sz w:val="26"/>
          <w:szCs w:val="26"/>
        </w:rPr>
      </w:pPr>
    </w:p>
    <w:p w:rsidR="007772D0" w:rsidRPr="007772D0" w:rsidRDefault="007772D0" w:rsidP="007772D0">
      <w:pPr>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2.1</w:t>
      </w:r>
      <w:r w:rsidR="00487C25">
        <w:rPr>
          <w:rFonts w:ascii="Times New Roman" w:hAnsi="Times New Roman"/>
          <w:sz w:val="26"/>
          <w:szCs w:val="26"/>
        </w:rPr>
        <w:t>9</w:t>
      </w:r>
      <w:r w:rsidRPr="007772D0">
        <w:rPr>
          <w:rFonts w:ascii="Times New Roman" w:hAnsi="Times New Roman"/>
          <w:sz w:val="26"/>
          <w:szCs w:val="26"/>
        </w:rPr>
        <w:t>. Требования к удобству и комфорту мест предоставления муниципальной услуги.</w:t>
      </w:r>
    </w:p>
    <w:p w:rsidR="007772D0" w:rsidRPr="007772D0" w:rsidRDefault="007772D0" w:rsidP="007772D0">
      <w:pPr>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Центральный вход в здание Управления должен быть оборудован информационной табличкой (вывеской), содержащей информацию:</w:t>
      </w:r>
    </w:p>
    <w:p w:rsidR="007772D0" w:rsidRPr="007772D0" w:rsidRDefault="007772D0" w:rsidP="007772D0">
      <w:pPr>
        <w:widowControl w:val="0"/>
        <w:tabs>
          <w:tab w:val="left" w:pos="567"/>
          <w:tab w:val="left" w:pos="1134"/>
        </w:tabs>
        <w:spacing w:after="0" w:line="240" w:lineRule="auto"/>
        <w:ind w:left="709"/>
        <w:contextualSpacing/>
        <w:jc w:val="both"/>
        <w:rPr>
          <w:rFonts w:ascii="Times New Roman" w:hAnsi="Times New Roman"/>
          <w:sz w:val="26"/>
          <w:szCs w:val="26"/>
        </w:rPr>
      </w:pPr>
      <w:r w:rsidRPr="007772D0">
        <w:rPr>
          <w:rFonts w:ascii="Times New Roman" w:hAnsi="Times New Roman"/>
          <w:sz w:val="26"/>
          <w:szCs w:val="26"/>
        </w:rPr>
        <w:t>- наименование;</w:t>
      </w:r>
    </w:p>
    <w:p w:rsidR="007772D0" w:rsidRPr="007772D0" w:rsidRDefault="007772D0" w:rsidP="007772D0">
      <w:pPr>
        <w:widowControl w:val="0"/>
        <w:tabs>
          <w:tab w:val="left" w:pos="567"/>
          <w:tab w:val="left" w:pos="1134"/>
        </w:tabs>
        <w:spacing w:after="0" w:line="240" w:lineRule="auto"/>
        <w:ind w:left="709"/>
        <w:contextualSpacing/>
        <w:jc w:val="both"/>
        <w:rPr>
          <w:rFonts w:ascii="Times New Roman" w:hAnsi="Times New Roman"/>
          <w:sz w:val="26"/>
          <w:szCs w:val="26"/>
        </w:rPr>
      </w:pPr>
      <w:r w:rsidRPr="007772D0">
        <w:rPr>
          <w:rFonts w:ascii="Times New Roman" w:hAnsi="Times New Roman"/>
          <w:sz w:val="26"/>
          <w:szCs w:val="26"/>
        </w:rPr>
        <w:t>- местонахождение и юридический адрес;</w:t>
      </w:r>
    </w:p>
    <w:p w:rsidR="007772D0" w:rsidRPr="007772D0" w:rsidRDefault="007772D0" w:rsidP="007772D0">
      <w:pPr>
        <w:widowControl w:val="0"/>
        <w:tabs>
          <w:tab w:val="left" w:pos="567"/>
          <w:tab w:val="left" w:pos="1134"/>
        </w:tabs>
        <w:spacing w:after="0" w:line="240" w:lineRule="auto"/>
        <w:ind w:left="709"/>
        <w:contextualSpacing/>
        <w:jc w:val="both"/>
        <w:rPr>
          <w:rFonts w:ascii="Times New Roman" w:hAnsi="Times New Roman"/>
          <w:sz w:val="26"/>
          <w:szCs w:val="26"/>
        </w:rPr>
      </w:pPr>
      <w:r w:rsidRPr="007772D0">
        <w:rPr>
          <w:rFonts w:ascii="Times New Roman" w:hAnsi="Times New Roman"/>
          <w:sz w:val="26"/>
          <w:szCs w:val="26"/>
        </w:rPr>
        <w:t>- режим работы;</w:t>
      </w:r>
    </w:p>
    <w:p w:rsidR="007772D0" w:rsidRPr="007772D0" w:rsidRDefault="007772D0" w:rsidP="007772D0">
      <w:pPr>
        <w:widowControl w:val="0"/>
        <w:tabs>
          <w:tab w:val="left" w:pos="567"/>
          <w:tab w:val="left" w:pos="1134"/>
        </w:tabs>
        <w:spacing w:after="0" w:line="240" w:lineRule="auto"/>
        <w:ind w:left="709"/>
        <w:contextualSpacing/>
        <w:jc w:val="both"/>
        <w:rPr>
          <w:rFonts w:ascii="Times New Roman" w:hAnsi="Times New Roman"/>
          <w:sz w:val="26"/>
          <w:szCs w:val="26"/>
        </w:rPr>
      </w:pPr>
      <w:r w:rsidRPr="007772D0">
        <w:rPr>
          <w:rFonts w:ascii="Times New Roman" w:hAnsi="Times New Roman"/>
          <w:sz w:val="26"/>
          <w:szCs w:val="26"/>
        </w:rPr>
        <w:t>- график приема;</w:t>
      </w:r>
    </w:p>
    <w:p w:rsidR="007772D0" w:rsidRPr="007772D0" w:rsidRDefault="007772D0" w:rsidP="007772D0">
      <w:pPr>
        <w:widowControl w:val="0"/>
        <w:tabs>
          <w:tab w:val="left" w:pos="567"/>
          <w:tab w:val="left" w:pos="1134"/>
        </w:tabs>
        <w:spacing w:after="0" w:line="240" w:lineRule="auto"/>
        <w:ind w:left="709"/>
        <w:contextualSpacing/>
        <w:jc w:val="both"/>
        <w:rPr>
          <w:rFonts w:ascii="Times New Roman" w:hAnsi="Times New Roman"/>
          <w:sz w:val="26"/>
          <w:szCs w:val="26"/>
        </w:rPr>
      </w:pPr>
      <w:r w:rsidRPr="007772D0">
        <w:rPr>
          <w:rFonts w:ascii="Times New Roman" w:hAnsi="Times New Roman"/>
          <w:sz w:val="26"/>
          <w:szCs w:val="26"/>
        </w:rPr>
        <w:t>- номера телефонов для справок.</w:t>
      </w:r>
    </w:p>
    <w:p w:rsidR="007772D0" w:rsidRPr="007772D0" w:rsidRDefault="007772D0" w:rsidP="007772D0">
      <w:pPr>
        <w:widowControl w:val="0"/>
        <w:tabs>
          <w:tab w:val="left" w:pos="567"/>
          <w:tab w:val="left" w:pos="1134"/>
        </w:tabs>
        <w:spacing w:after="0" w:line="240" w:lineRule="auto"/>
        <w:ind w:firstLine="709"/>
        <w:contextualSpacing/>
        <w:jc w:val="both"/>
        <w:rPr>
          <w:rFonts w:ascii="Times New Roman" w:hAnsi="Times New Roman"/>
          <w:sz w:val="26"/>
          <w:szCs w:val="26"/>
        </w:rPr>
      </w:pPr>
      <w:r w:rsidRPr="007772D0">
        <w:rPr>
          <w:rFonts w:ascii="Times New Roman" w:hAnsi="Times New Roman"/>
          <w:sz w:val="26"/>
          <w:szCs w:val="26"/>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Помещения, в которых предоставляется муниципальная услуга, оснащаются:</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 противопожарной системой и средствами пожаротушения;</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 системой оповещения о возникновении чрезвычайной ситуации;</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 средствами оказания первой медицинской помощи;</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 туалетными комнатами для посетителей.</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lastRenderedPageBreak/>
        <w:t>Места приема Заявителей оборудуются информационными табличками (вывесками) с указанием:</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 номера кабинета и наименования отдела;</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 фамилии, имени и отчества (последнее – при наличии), должности ответственного лица за прием документов;</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 графика приема Заявителей.</w:t>
      </w:r>
    </w:p>
    <w:p w:rsidR="007772D0" w:rsidRPr="007772D0" w:rsidRDefault="007772D0" w:rsidP="007772D0">
      <w:pPr>
        <w:widowControl w:val="0"/>
        <w:autoSpaceDE w:val="0"/>
        <w:autoSpaceDN w:val="0"/>
        <w:adjustRightInd w:val="0"/>
        <w:spacing w:after="0" w:line="240" w:lineRule="auto"/>
        <w:ind w:firstLine="709"/>
        <w:jc w:val="both"/>
        <w:rPr>
          <w:rFonts w:ascii="Times New Roman" w:hAnsi="Times New Roman"/>
          <w:sz w:val="26"/>
          <w:szCs w:val="26"/>
        </w:rPr>
      </w:pPr>
      <w:r w:rsidRPr="007772D0">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72D0" w:rsidRDefault="007772D0" w:rsidP="00F269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7772D0">
        <w:rPr>
          <w:rFonts w:ascii="Times New Roman" w:eastAsiaTheme="minorHAnsi" w:hAnsi="Times New Roman"/>
          <w:sz w:val="26"/>
          <w:szCs w:val="26"/>
          <w:lang w:eastAsia="en-US"/>
        </w:rPr>
        <w:t>2.</w:t>
      </w:r>
      <w:r w:rsidR="00487C25">
        <w:rPr>
          <w:rFonts w:ascii="Times New Roman" w:eastAsiaTheme="minorHAnsi" w:hAnsi="Times New Roman"/>
          <w:sz w:val="26"/>
          <w:szCs w:val="26"/>
          <w:lang w:eastAsia="en-US"/>
        </w:rPr>
        <w:t>20</w:t>
      </w:r>
      <w:r w:rsidRPr="007772D0">
        <w:rPr>
          <w:rFonts w:ascii="Times New Roman" w:eastAsiaTheme="minorHAnsi" w:hAnsi="Times New Roman"/>
          <w:sz w:val="26"/>
          <w:szCs w:val="26"/>
          <w:lang w:eastAsia="en-US"/>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31" w:history="1">
        <w:r w:rsidRPr="007772D0">
          <w:rPr>
            <w:rFonts w:ascii="Times New Roman" w:eastAsiaTheme="minorHAnsi" w:hAnsi="Times New Roman"/>
            <w:sz w:val="26"/>
            <w:szCs w:val="26"/>
            <w:lang w:eastAsia="en-US"/>
          </w:rPr>
          <w:t>Правилами</w:t>
        </w:r>
      </w:hyperlink>
      <w:r w:rsidRPr="007772D0">
        <w:rPr>
          <w:rFonts w:ascii="Times New Roman" w:eastAsiaTheme="minorHAnsi" w:hAnsi="Times New Roman"/>
          <w:sz w:val="26"/>
          <w:szCs w:val="26"/>
          <w:lang w:eastAsia="en-US"/>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eastAsiaTheme="minorHAnsi" w:hAnsi="Times New Roman"/>
          <w:sz w:val="26"/>
          <w:szCs w:val="26"/>
          <w:lang w:eastAsia="en-US"/>
        </w:rPr>
        <w:t>.</w:t>
      </w:r>
    </w:p>
    <w:p w:rsidR="003D5620" w:rsidRDefault="003D5620" w:rsidP="007772D0">
      <w:pPr>
        <w:widowControl w:val="0"/>
        <w:autoSpaceDE w:val="0"/>
        <w:autoSpaceDN w:val="0"/>
        <w:spacing w:after="0" w:line="240" w:lineRule="auto"/>
        <w:jc w:val="center"/>
        <w:outlineLvl w:val="2"/>
        <w:rPr>
          <w:rFonts w:ascii="Times New Roman" w:eastAsiaTheme="minorEastAsia" w:hAnsi="Times New Roman"/>
          <w:b/>
          <w:sz w:val="26"/>
          <w:szCs w:val="26"/>
        </w:rPr>
      </w:pPr>
    </w:p>
    <w:p w:rsidR="007772D0" w:rsidRPr="007772D0" w:rsidRDefault="007772D0" w:rsidP="007772D0">
      <w:pPr>
        <w:widowControl w:val="0"/>
        <w:autoSpaceDE w:val="0"/>
        <w:autoSpaceDN w:val="0"/>
        <w:spacing w:after="0" w:line="240" w:lineRule="auto"/>
        <w:jc w:val="center"/>
        <w:outlineLvl w:val="2"/>
        <w:rPr>
          <w:rFonts w:ascii="Times New Roman" w:eastAsiaTheme="minorEastAsia" w:hAnsi="Times New Roman"/>
          <w:b/>
          <w:sz w:val="26"/>
          <w:szCs w:val="26"/>
        </w:rPr>
      </w:pPr>
      <w:r w:rsidRPr="007772D0">
        <w:rPr>
          <w:rFonts w:ascii="Times New Roman" w:eastAsiaTheme="minorEastAsia" w:hAnsi="Times New Roman"/>
          <w:b/>
          <w:sz w:val="26"/>
          <w:szCs w:val="26"/>
        </w:rPr>
        <w:t xml:space="preserve">Показатели доступности и качества </w:t>
      </w:r>
      <w:r w:rsidRPr="007772D0">
        <w:rPr>
          <w:rFonts w:ascii="Times New Roman" w:hAnsi="Times New Roman"/>
          <w:b/>
          <w:sz w:val="26"/>
          <w:szCs w:val="26"/>
        </w:rPr>
        <w:t>муниципальной у</w:t>
      </w:r>
      <w:r w:rsidRPr="007772D0">
        <w:rPr>
          <w:rFonts w:ascii="Times New Roman" w:eastAsiaTheme="minorEastAsia" w:hAnsi="Times New Roman"/>
          <w:b/>
          <w:sz w:val="26"/>
          <w:szCs w:val="26"/>
        </w:rPr>
        <w:t>слуги</w:t>
      </w:r>
    </w:p>
    <w:p w:rsidR="007772D0" w:rsidRPr="007772D0" w:rsidRDefault="007772D0" w:rsidP="007772D0">
      <w:pPr>
        <w:widowControl w:val="0"/>
        <w:autoSpaceDE w:val="0"/>
        <w:autoSpaceDN w:val="0"/>
        <w:spacing w:after="0" w:line="240" w:lineRule="auto"/>
        <w:ind w:firstLine="709"/>
        <w:jc w:val="both"/>
        <w:rPr>
          <w:rFonts w:ascii="Times New Roman" w:hAnsi="Times New Roman"/>
          <w:sz w:val="26"/>
          <w:szCs w:val="26"/>
        </w:rPr>
      </w:pPr>
    </w:p>
    <w:p w:rsidR="007772D0" w:rsidRPr="007772D0" w:rsidRDefault="007772D0" w:rsidP="007772D0">
      <w:pPr>
        <w:widowControl w:val="0"/>
        <w:autoSpaceDE w:val="0"/>
        <w:autoSpaceDN w:val="0"/>
        <w:spacing w:after="0" w:line="240" w:lineRule="auto"/>
        <w:ind w:firstLine="709"/>
        <w:jc w:val="both"/>
        <w:rPr>
          <w:rFonts w:ascii="Times New Roman" w:hAnsi="Times New Roman"/>
          <w:sz w:val="26"/>
          <w:szCs w:val="26"/>
        </w:rPr>
      </w:pPr>
      <w:r w:rsidRPr="007772D0">
        <w:rPr>
          <w:rFonts w:ascii="Times New Roman" w:hAnsi="Times New Roman"/>
          <w:sz w:val="26"/>
          <w:szCs w:val="26"/>
        </w:rPr>
        <w:t>2.2</w:t>
      </w:r>
      <w:r w:rsidR="00487C25">
        <w:rPr>
          <w:rFonts w:ascii="Times New Roman" w:hAnsi="Times New Roman"/>
          <w:sz w:val="26"/>
          <w:szCs w:val="26"/>
        </w:rPr>
        <w:t>1</w:t>
      </w:r>
      <w:r w:rsidRPr="007772D0">
        <w:rPr>
          <w:rFonts w:ascii="Times New Roman" w:hAnsi="Times New Roman"/>
          <w:sz w:val="26"/>
          <w:szCs w:val="26"/>
        </w:rPr>
        <w:t>. Показателями, характеризующими доступность и качество муниципальной услуги, являются:</w:t>
      </w:r>
    </w:p>
    <w:p w:rsidR="007772D0" w:rsidRPr="007772D0" w:rsidRDefault="007772D0" w:rsidP="007772D0">
      <w:pPr>
        <w:widowControl w:val="0"/>
        <w:autoSpaceDE w:val="0"/>
        <w:autoSpaceDN w:val="0"/>
        <w:spacing w:after="0" w:line="240" w:lineRule="auto"/>
        <w:ind w:firstLine="709"/>
        <w:jc w:val="both"/>
        <w:rPr>
          <w:rFonts w:ascii="Times New Roman" w:hAnsi="Times New Roman"/>
          <w:sz w:val="26"/>
          <w:szCs w:val="26"/>
        </w:rPr>
      </w:pPr>
      <w:r w:rsidRPr="007772D0">
        <w:rPr>
          <w:rFonts w:ascii="Times New Roman" w:hAnsi="Times New Roman"/>
          <w:sz w:val="26"/>
          <w:szCs w:val="26"/>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72D0" w:rsidRPr="007772D0" w:rsidRDefault="007772D0" w:rsidP="007772D0">
      <w:pPr>
        <w:widowControl w:val="0"/>
        <w:autoSpaceDE w:val="0"/>
        <w:autoSpaceDN w:val="0"/>
        <w:spacing w:after="0" w:line="240" w:lineRule="auto"/>
        <w:ind w:firstLine="709"/>
        <w:jc w:val="both"/>
        <w:rPr>
          <w:rFonts w:ascii="Times New Roman" w:hAnsi="Times New Roman"/>
          <w:sz w:val="26"/>
          <w:szCs w:val="26"/>
        </w:rPr>
      </w:pPr>
      <w:r w:rsidRPr="007772D0">
        <w:rPr>
          <w:rFonts w:ascii="Times New Roman" w:hAnsi="Times New Roman"/>
          <w:sz w:val="26"/>
          <w:szCs w:val="26"/>
        </w:rPr>
        <w:t xml:space="preserve">- </w:t>
      </w:r>
      <w:r w:rsidRPr="007772D0">
        <w:rPr>
          <w:rFonts w:ascii="Times New Roman" w:eastAsiaTheme="minorHAnsi" w:hAnsi="Times New Roman"/>
          <w:sz w:val="26"/>
          <w:szCs w:val="26"/>
          <w:lang w:eastAsia="en-US"/>
        </w:rPr>
        <w:t xml:space="preserve">возможность подачи Заявления и документов в электронной форме с использованием </w:t>
      </w:r>
      <w:r w:rsidRPr="007772D0">
        <w:rPr>
          <w:rFonts w:ascii="Times New Roman" w:hAnsi="Times New Roman"/>
          <w:sz w:val="26"/>
          <w:szCs w:val="26"/>
        </w:rPr>
        <w:t>информационно-телекоммуникационных технологий;</w:t>
      </w:r>
    </w:p>
    <w:p w:rsidR="007772D0" w:rsidRPr="007772D0" w:rsidRDefault="007772D0" w:rsidP="007772D0">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7772D0">
        <w:rPr>
          <w:rFonts w:ascii="Times New Roman" w:hAnsi="Times New Roman"/>
          <w:sz w:val="26"/>
          <w:szCs w:val="26"/>
        </w:rPr>
        <w:t xml:space="preserve">- </w:t>
      </w:r>
      <w:r w:rsidRPr="007772D0">
        <w:rPr>
          <w:rFonts w:ascii="Times New Roman" w:eastAsiaTheme="minorHAnsi" w:hAnsi="Times New Roman"/>
          <w:sz w:val="26"/>
          <w:szCs w:val="26"/>
          <w:lang w:eastAsia="en-US"/>
        </w:rPr>
        <w:t xml:space="preserve">отсутствие нарушений установленных сроков в процессе предоставления </w:t>
      </w:r>
      <w:r w:rsidRPr="007772D0">
        <w:rPr>
          <w:rFonts w:ascii="Times New Roman" w:hAnsi="Times New Roman"/>
          <w:sz w:val="26"/>
          <w:szCs w:val="26"/>
        </w:rPr>
        <w:t xml:space="preserve">муниципальной </w:t>
      </w:r>
      <w:r w:rsidRPr="007772D0">
        <w:rPr>
          <w:rFonts w:ascii="Times New Roman" w:eastAsiaTheme="minorHAnsi" w:hAnsi="Times New Roman"/>
          <w:sz w:val="26"/>
          <w:szCs w:val="26"/>
          <w:lang w:eastAsia="en-US"/>
        </w:rPr>
        <w:t>услуги;</w:t>
      </w:r>
    </w:p>
    <w:p w:rsidR="007772D0" w:rsidRPr="007772D0" w:rsidRDefault="007772D0" w:rsidP="007772D0">
      <w:pPr>
        <w:widowControl w:val="0"/>
        <w:autoSpaceDE w:val="0"/>
        <w:autoSpaceDN w:val="0"/>
        <w:spacing w:after="0" w:line="240" w:lineRule="auto"/>
        <w:ind w:firstLine="709"/>
        <w:jc w:val="both"/>
        <w:rPr>
          <w:rFonts w:ascii="Times New Roman" w:hAnsi="Times New Roman"/>
          <w:sz w:val="26"/>
          <w:szCs w:val="26"/>
        </w:rPr>
      </w:pPr>
      <w:r w:rsidRPr="007772D0">
        <w:rPr>
          <w:rFonts w:ascii="Times New Roman" w:hAnsi="Times New Roman"/>
          <w:sz w:val="26"/>
          <w:szCs w:val="26"/>
        </w:rPr>
        <w:t>- своевременность предоставления муниципальной услуги в соответствии со стандартом ее предоставления;</w:t>
      </w:r>
    </w:p>
    <w:p w:rsidR="007772D0" w:rsidRPr="007772D0" w:rsidRDefault="007772D0" w:rsidP="007772D0">
      <w:pPr>
        <w:widowControl w:val="0"/>
        <w:autoSpaceDE w:val="0"/>
        <w:autoSpaceDN w:val="0"/>
        <w:spacing w:after="0" w:line="240" w:lineRule="auto"/>
        <w:ind w:firstLine="709"/>
        <w:jc w:val="both"/>
        <w:rPr>
          <w:rFonts w:ascii="Times New Roman" w:hAnsi="Times New Roman"/>
          <w:sz w:val="26"/>
          <w:szCs w:val="26"/>
        </w:rPr>
      </w:pPr>
      <w:r w:rsidRPr="007772D0">
        <w:rPr>
          <w:rFonts w:ascii="Times New Roman" w:hAnsi="Times New Roman"/>
          <w:sz w:val="26"/>
          <w:szCs w:val="26"/>
        </w:rPr>
        <w:t xml:space="preserve">- </w:t>
      </w:r>
      <w:r w:rsidRPr="007772D0">
        <w:rPr>
          <w:rFonts w:ascii="Times New Roman" w:eastAsiaTheme="minorHAnsi" w:hAnsi="Times New Roman"/>
          <w:sz w:val="26"/>
          <w:szCs w:val="26"/>
          <w:lang w:eastAsia="en-US"/>
        </w:rPr>
        <w:t xml:space="preserve">удобство получения информации о ходе предоставления </w:t>
      </w:r>
      <w:r w:rsidRPr="007772D0">
        <w:rPr>
          <w:rFonts w:ascii="Times New Roman" w:hAnsi="Times New Roman"/>
          <w:sz w:val="26"/>
          <w:szCs w:val="26"/>
        </w:rPr>
        <w:t xml:space="preserve">муниципальной </w:t>
      </w:r>
      <w:r w:rsidRPr="007772D0">
        <w:rPr>
          <w:rFonts w:ascii="Times New Roman" w:eastAsiaTheme="minorHAnsi" w:hAnsi="Times New Roman"/>
          <w:sz w:val="26"/>
          <w:szCs w:val="26"/>
          <w:lang w:eastAsia="en-US"/>
        </w:rPr>
        <w:t xml:space="preserve">услуги, а также результата предоставления муниципальной услуги, в том числе с использованием </w:t>
      </w:r>
      <w:r w:rsidRPr="007772D0">
        <w:rPr>
          <w:rFonts w:ascii="Times New Roman" w:hAnsi="Times New Roman"/>
          <w:sz w:val="26"/>
          <w:szCs w:val="26"/>
        </w:rPr>
        <w:t>информационно-телекоммуникационных технологий;</w:t>
      </w:r>
    </w:p>
    <w:p w:rsidR="007772D0" w:rsidRDefault="007772D0" w:rsidP="007772D0">
      <w:pPr>
        <w:widowControl w:val="0"/>
        <w:autoSpaceDE w:val="0"/>
        <w:autoSpaceDN w:val="0"/>
        <w:spacing w:after="0" w:line="240" w:lineRule="auto"/>
        <w:ind w:firstLine="709"/>
        <w:jc w:val="both"/>
        <w:rPr>
          <w:rFonts w:ascii="Times New Roman" w:hAnsi="Times New Roman"/>
          <w:sz w:val="26"/>
          <w:szCs w:val="26"/>
        </w:rPr>
      </w:pPr>
      <w:r w:rsidRPr="007772D0">
        <w:rPr>
          <w:rFonts w:ascii="Times New Roman" w:hAnsi="Times New Roman"/>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7772D0" w:rsidRDefault="007772D0" w:rsidP="007772D0">
      <w:pPr>
        <w:widowControl w:val="0"/>
        <w:autoSpaceDE w:val="0"/>
        <w:autoSpaceDN w:val="0"/>
        <w:spacing w:after="0" w:line="240" w:lineRule="auto"/>
        <w:ind w:firstLine="709"/>
        <w:jc w:val="both"/>
        <w:rPr>
          <w:rFonts w:ascii="Times New Roman" w:hAnsi="Times New Roman"/>
          <w:sz w:val="26"/>
          <w:szCs w:val="26"/>
        </w:rPr>
      </w:pPr>
    </w:p>
    <w:p w:rsidR="007772D0" w:rsidRDefault="007772D0" w:rsidP="007772D0">
      <w:pPr>
        <w:widowControl w:val="0"/>
        <w:autoSpaceDE w:val="0"/>
        <w:autoSpaceDN w:val="0"/>
        <w:spacing w:after="0" w:line="240" w:lineRule="auto"/>
        <w:jc w:val="center"/>
        <w:rPr>
          <w:rFonts w:ascii="Times New Roman" w:eastAsiaTheme="minorHAnsi" w:hAnsi="Times New Roman"/>
          <w:b/>
          <w:sz w:val="26"/>
          <w:szCs w:val="26"/>
          <w:lang w:eastAsia="en-US"/>
        </w:rPr>
      </w:pPr>
      <w:r w:rsidRPr="007772D0">
        <w:rPr>
          <w:rFonts w:ascii="Times New Roman" w:eastAsiaTheme="minorHAnsi" w:hAnsi="Times New Roman"/>
          <w:b/>
          <w:sz w:val="26"/>
          <w:szCs w:val="26"/>
          <w:lang w:eastAsia="en-US"/>
        </w:rPr>
        <w:t xml:space="preserve">Иные требования к предоставлению </w:t>
      </w:r>
      <w:r w:rsidRPr="007772D0">
        <w:rPr>
          <w:rFonts w:ascii="Times New Roman" w:hAnsi="Times New Roman"/>
          <w:b/>
          <w:sz w:val="26"/>
          <w:szCs w:val="26"/>
        </w:rPr>
        <w:t>муниципальной у</w:t>
      </w:r>
      <w:r w:rsidRPr="007772D0">
        <w:rPr>
          <w:rFonts w:ascii="Times New Roman" w:eastAsiaTheme="minorHAnsi" w:hAnsi="Times New Roman"/>
          <w:b/>
          <w:sz w:val="26"/>
          <w:szCs w:val="26"/>
          <w:lang w:eastAsia="en-US"/>
        </w:rPr>
        <w:t>слуги</w:t>
      </w:r>
    </w:p>
    <w:p w:rsidR="00551E5F" w:rsidRPr="007772D0" w:rsidRDefault="00551E5F" w:rsidP="007772D0">
      <w:pPr>
        <w:widowControl w:val="0"/>
        <w:autoSpaceDE w:val="0"/>
        <w:autoSpaceDN w:val="0"/>
        <w:spacing w:after="0" w:line="240" w:lineRule="auto"/>
        <w:jc w:val="center"/>
        <w:rPr>
          <w:rFonts w:ascii="Times New Roman" w:hAnsi="Times New Roman"/>
          <w:b/>
          <w:sz w:val="26"/>
          <w:szCs w:val="26"/>
        </w:rPr>
      </w:pPr>
    </w:p>
    <w:p w:rsidR="00551E5F" w:rsidRDefault="00551E5F" w:rsidP="00F2693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2.2</w:t>
      </w:r>
      <w:r w:rsidR="00487C25">
        <w:rPr>
          <w:rFonts w:ascii="Times New Roman" w:hAnsi="Times New Roman"/>
          <w:sz w:val="26"/>
          <w:szCs w:val="26"/>
        </w:rPr>
        <w:t>2</w:t>
      </w:r>
      <w:r>
        <w:rPr>
          <w:rFonts w:ascii="Times New Roman" w:hAnsi="Times New Roman"/>
          <w:sz w:val="26"/>
          <w:szCs w:val="26"/>
        </w:rPr>
        <w:t>. Услуги, которые являются необходимыми и обязательными для предоставления муниципальной услуги, не предусмотрены.</w:t>
      </w:r>
    </w:p>
    <w:p w:rsidR="00551E5F" w:rsidRDefault="00551E5F" w:rsidP="00F2693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2.2</w:t>
      </w:r>
      <w:r w:rsidR="00487C25">
        <w:rPr>
          <w:rFonts w:ascii="Times New Roman" w:hAnsi="Times New Roman"/>
          <w:sz w:val="26"/>
          <w:szCs w:val="26"/>
        </w:rPr>
        <w:t>3</w:t>
      </w:r>
      <w:r>
        <w:rPr>
          <w:rFonts w:ascii="Times New Roman" w:hAnsi="Times New Roman"/>
          <w:sz w:val="26"/>
          <w:szCs w:val="26"/>
        </w:rPr>
        <w:t>.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(КГБУ МФЦ) в городе Норильске, расположенный по адресу: Красноярский край, г. Норильск, ул. Нансена, 69, пом. 2, телефоны: (3919) 22-35-72; 22-35-55).</w:t>
      </w:r>
    </w:p>
    <w:p w:rsidR="00551E5F" w:rsidRDefault="00551E5F" w:rsidP="00F2693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2.2</w:t>
      </w:r>
      <w:r w:rsidR="00487C25">
        <w:rPr>
          <w:rFonts w:ascii="Times New Roman" w:hAnsi="Times New Roman"/>
          <w:sz w:val="26"/>
          <w:szCs w:val="26"/>
        </w:rPr>
        <w:t>4</w:t>
      </w:r>
      <w:r>
        <w:rPr>
          <w:rFonts w:ascii="Times New Roman" w:hAnsi="Times New Roman"/>
          <w:sz w:val="26"/>
          <w:szCs w:val="26"/>
        </w:rPr>
        <w:t>. Предоставление муниципальной услуги в упреждающем (</w:t>
      </w:r>
      <w:proofErr w:type="spellStart"/>
      <w:r>
        <w:rPr>
          <w:rFonts w:ascii="Times New Roman" w:hAnsi="Times New Roman"/>
          <w:sz w:val="26"/>
          <w:szCs w:val="26"/>
        </w:rPr>
        <w:t>проактивном</w:t>
      </w:r>
      <w:proofErr w:type="spellEnd"/>
      <w:r>
        <w:rPr>
          <w:rFonts w:ascii="Times New Roman" w:hAnsi="Times New Roman"/>
          <w:sz w:val="26"/>
          <w:szCs w:val="26"/>
        </w:rPr>
        <w:t>) режиме не осуществляется.</w:t>
      </w:r>
    </w:p>
    <w:p w:rsidR="00551E5F" w:rsidRDefault="00551E5F" w:rsidP="00F2693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2.2</w:t>
      </w:r>
      <w:r w:rsidR="00487C25">
        <w:rPr>
          <w:rFonts w:ascii="Times New Roman" w:hAnsi="Times New Roman"/>
          <w:sz w:val="26"/>
          <w:szCs w:val="26"/>
        </w:rPr>
        <w:t>5</w:t>
      </w:r>
      <w:r w:rsidRPr="00551E5F">
        <w:rPr>
          <w:rFonts w:ascii="Times New Roman" w:hAnsi="Times New Roman"/>
          <w:sz w:val="26"/>
          <w:szCs w:val="26"/>
        </w:rPr>
        <w:t>. Использование информационных систем при предоставлении муниципальной услуги не предусмотрено.</w:t>
      </w:r>
    </w:p>
    <w:p w:rsidR="00551E5F" w:rsidRDefault="00551E5F" w:rsidP="00551E5F">
      <w:pPr>
        <w:autoSpaceDE w:val="0"/>
        <w:autoSpaceDN w:val="0"/>
        <w:adjustRightInd w:val="0"/>
        <w:spacing w:after="0" w:line="240" w:lineRule="auto"/>
        <w:ind w:firstLine="540"/>
        <w:jc w:val="both"/>
        <w:rPr>
          <w:rFonts w:ascii="Times New Roman" w:hAnsi="Times New Roman"/>
          <w:sz w:val="26"/>
          <w:szCs w:val="26"/>
        </w:rPr>
      </w:pPr>
    </w:p>
    <w:p w:rsidR="00551E5F" w:rsidRPr="00551E5F" w:rsidRDefault="00551E5F" w:rsidP="00551E5F">
      <w:pPr>
        <w:widowControl w:val="0"/>
        <w:autoSpaceDE w:val="0"/>
        <w:autoSpaceDN w:val="0"/>
        <w:spacing w:after="0" w:line="240" w:lineRule="auto"/>
        <w:jc w:val="center"/>
        <w:rPr>
          <w:rFonts w:ascii="Times New Roman" w:eastAsiaTheme="minorHAnsi" w:hAnsi="Times New Roman"/>
          <w:b/>
          <w:sz w:val="26"/>
          <w:szCs w:val="26"/>
          <w:lang w:eastAsia="en-US"/>
        </w:rPr>
      </w:pPr>
      <w:r>
        <w:rPr>
          <w:rFonts w:ascii="Times New Roman" w:hAnsi="Times New Roman"/>
          <w:sz w:val="26"/>
          <w:szCs w:val="26"/>
        </w:rPr>
        <w:tab/>
      </w:r>
      <w:r w:rsidRPr="00551E5F">
        <w:rPr>
          <w:rFonts w:ascii="Times New Roman" w:hAnsi="Times New Roman"/>
          <w:b/>
          <w:sz w:val="26"/>
          <w:szCs w:val="26"/>
        </w:rPr>
        <w:t xml:space="preserve">3. </w:t>
      </w:r>
      <w:r w:rsidRPr="00551E5F">
        <w:rPr>
          <w:rFonts w:ascii="Times New Roman" w:eastAsiaTheme="minorHAnsi" w:hAnsi="Times New Roman"/>
          <w:b/>
          <w:sz w:val="26"/>
          <w:szCs w:val="26"/>
          <w:lang w:eastAsia="en-U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551E5F" w:rsidRPr="00551E5F" w:rsidRDefault="00551E5F" w:rsidP="00551E5F">
      <w:pPr>
        <w:widowControl w:val="0"/>
        <w:autoSpaceDE w:val="0"/>
        <w:autoSpaceDN w:val="0"/>
        <w:spacing w:after="0" w:line="240" w:lineRule="auto"/>
        <w:jc w:val="center"/>
        <w:rPr>
          <w:rFonts w:ascii="Times New Roman" w:eastAsiaTheme="minorHAnsi" w:hAnsi="Times New Roman"/>
          <w:b/>
          <w:sz w:val="26"/>
          <w:szCs w:val="26"/>
          <w:lang w:eastAsia="en-US"/>
        </w:rPr>
      </w:pPr>
      <w:r w:rsidRPr="00551E5F">
        <w:rPr>
          <w:rFonts w:ascii="Times New Roman" w:eastAsiaTheme="minorHAnsi" w:hAnsi="Times New Roman"/>
          <w:b/>
          <w:sz w:val="26"/>
          <w:szCs w:val="26"/>
          <w:lang w:eastAsia="en-US"/>
        </w:rPr>
        <w:t>в многофункциональных центрах</w:t>
      </w:r>
    </w:p>
    <w:p w:rsidR="00551E5F" w:rsidRDefault="00551E5F" w:rsidP="00551E5F">
      <w:pPr>
        <w:autoSpaceDE w:val="0"/>
        <w:autoSpaceDN w:val="0"/>
        <w:adjustRightInd w:val="0"/>
        <w:spacing w:after="0" w:line="240" w:lineRule="auto"/>
        <w:ind w:firstLine="540"/>
        <w:jc w:val="both"/>
        <w:rPr>
          <w:rFonts w:ascii="Times New Roman" w:hAnsi="Times New Roman"/>
          <w:sz w:val="26"/>
          <w:szCs w:val="26"/>
        </w:rPr>
      </w:pPr>
    </w:p>
    <w:p w:rsidR="00551E5F" w:rsidRDefault="00551E5F" w:rsidP="00551E5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551E5F" w:rsidRDefault="00551E5F" w:rsidP="00551E5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прием Заявления и документов и (или) информации, необходимых для предоставления муниципальной услуги;</w:t>
      </w:r>
    </w:p>
    <w:p w:rsidR="00551E5F" w:rsidRDefault="00551E5F" w:rsidP="00551E5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запрос документов в рамках межведомственного взаимодействия;</w:t>
      </w:r>
    </w:p>
    <w:p w:rsidR="00F96A1F" w:rsidRDefault="00F96A1F" w:rsidP="00F96A1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рассмотрение Заявления и документов, необходимых для предоставления муниципальной услуги, принятие решения о предоставлении муниципальной услуги;</w:t>
      </w:r>
    </w:p>
    <w:p w:rsidR="00F96A1F" w:rsidRDefault="00F96A1F" w:rsidP="00551E5F">
      <w:pPr>
        <w:autoSpaceDE w:val="0"/>
        <w:autoSpaceDN w:val="0"/>
        <w:adjustRightInd w:val="0"/>
        <w:spacing w:after="0" w:line="240" w:lineRule="auto"/>
        <w:ind w:firstLine="709"/>
        <w:jc w:val="both"/>
        <w:rPr>
          <w:rFonts w:ascii="Times New Roman" w:hAnsi="Times New Roman"/>
          <w:sz w:val="26"/>
          <w:szCs w:val="26"/>
        </w:rPr>
      </w:pPr>
      <w:r w:rsidRPr="00F96A1F">
        <w:rPr>
          <w:rFonts w:ascii="Times New Roman" w:hAnsi="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Pr>
          <w:rFonts w:ascii="Times New Roman" w:hAnsi="Times New Roman"/>
          <w:sz w:val="26"/>
          <w:szCs w:val="26"/>
        </w:rPr>
        <w:t>;</w:t>
      </w:r>
    </w:p>
    <w:p w:rsidR="00F96A1F" w:rsidRDefault="00F96A1F" w:rsidP="00551E5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Pr="00F96A1F">
        <w:t xml:space="preserve"> </w:t>
      </w:r>
      <w:r w:rsidRPr="00F96A1F">
        <w:rPr>
          <w:rFonts w:ascii="Times New Roman" w:hAnsi="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551E5F" w:rsidRDefault="00F96A1F" w:rsidP="00551E5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551E5F">
        <w:rPr>
          <w:rFonts w:ascii="Times New Roman" w:hAnsi="Times New Roman"/>
          <w:sz w:val="26"/>
          <w:szCs w:val="26"/>
        </w:rPr>
        <w:t>) предоставление результата муниципальной услуги.</w:t>
      </w:r>
    </w:p>
    <w:p w:rsidR="00551E5F" w:rsidRDefault="00551E5F" w:rsidP="00551E5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Последовательность выполнения действий по предоставлению муниципальной услуги отражена в</w:t>
      </w:r>
      <w:r w:rsidRPr="00551E5F">
        <w:rPr>
          <w:rFonts w:ascii="Times New Roman" w:hAnsi="Times New Roman"/>
          <w:color w:val="000000" w:themeColor="text1"/>
          <w:sz w:val="26"/>
          <w:szCs w:val="26"/>
        </w:rPr>
        <w:t xml:space="preserve"> </w:t>
      </w:r>
      <w:hyperlink r:id="rId32" w:history="1">
        <w:r w:rsidRPr="00551E5F">
          <w:rPr>
            <w:rFonts w:ascii="Times New Roman" w:hAnsi="Times New Roman"/>
            <w:color w:val="000000" w:themeColor="text1"/>
            <w:sz w:val="26"/>
            <w:szCs w:val="26"/>
          </w:rPr>
          <w:t>блок-схеме</w:t>
        </w:r>
      </w:hyperlink>
      <w:r>
        <w:rPr>
          <w:rFonts w:ascii="Times New Roman" w:hAnsi="Times New Roman"/>
          <w:sz w:val="26"/>
          <w:szCs w:val="26"/>
        </w:rPr>
        <w:t xml:space="preserve"> (приложение № </w:t>
      </w:r>
      <w:r w:rsidR="00E24A76">
        <w:rPr>
          <w:rFonts w:ascii="Times New Roman" w:hAnsi="Times New Roman"/>
          <w:sz w:val="26"/>
          <w:szCs w:val="26"/>
        </w:rPr>
        <w:t>7</w:t>
      </w:r>
      <w:r>
        <w:rPr>
          <w:rFonts w:ascii="Times New Roman" w:hAnsi="Times New Roman"/>
          <w:sz w:val="26"/>
          <w:szCs w:val="26"/>
        </w:rPr>
        <w:t xml:space="preserve"> к настоящему Административному регламенту).</w:t>
      </w:r>
    </w:p>
    <w:p w:rsidR="00551E5F" w:rsidRDefault="00551E5F" w:rsidP="00551E5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 Прием Заявления и документов и (или) информации, необходимых для предоставления муниципальной услуги.</w:t>
      </w:r>
    </w:p>
    <w:p w:rsidR="00551E5F" w:rsidRDefault="00551E5F" w:rsidP="00551E5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777139">
        <w:rPr>
          <w:rFonts w:ascii="Times New Roman" w:hAnsi="Times New Roman"/>
          <w:sz w:val="26"/>
          <w:szCs w:val="26"/>
        </w:rPr>
        <w:t>)</w:t>
      </w:r>
      <w:r w:rsidR="00581E5B">
        <w:rPr>
          <w:rFonts w:ascii="Times New Roman" w:hAnsi="Times New Roman"/>
          <w:sz w:val="26"/>
          <w:szCs w:val="26"/>
        </w:rPr>
        <w:t xml:space="preserve"> о</w:t>
      </w:r>
      <w:r>
        <w:rPr>
          <w:rFonts w:ascii="Times New Roman" w:hAnsi="Times New Roman"/>
          <w:sz w:val="26"/>
          <w:szCs w:val="26"/>
        </w:rPr>
        <w:t>снованием для начала административной процедуры является поступление в адрес Управления</w:t>
      </w:r>
      <w:r w:rsidRPr="00C3055C">
        <w:rPr>
          <w:rFonts w:ascii="Times New Roman" w:hAnsi="Times New Roman"/>
          <w:sz w:val="26"/>
          <w:szCs w:val="26"/>
        </w:rPr>
        <w:t>, в адрес многофункционального центра</w:t>
      </w:r>
      <w:r>
        <w:rPr>
          <w:rFonts w:ascii="Times New Roman" w:hAnsi="Times New Roman"/>
          <w:sz w:val="26"/>
          <w:szCs w:val="26"/>
        </w:rPr>
        <w:t xml:space="preserve"> Заявления и документов, предусмотренных</w:t>
      </w:r>
      <w:r w:rsidRPr="00551E5F">
        <w:rPr>
          <w:rFonts w:ascii="Times New Roman" w:hAnsi="Times New Roman"/>
          <w:color w:val="000000" w:themeColor="text1"/>
          <w:sz w:val="26"/>
          <w:szCs w:val="26"/>
        </w:rPr>
        <w:t xml:space="preserve"> </w:t>
      </w:r>
      <w:hyperlink r:id="rId33" w:history="1">
        <w:r w:rsidRPr="00551E5F">
          <w:rPr>
            <w:rFonts w:ascii="Times New Roman" w:hAnsi="Times New Roman"/>
            <w:color w:val="000000" w:themeColor="text1"/>
            <w:sz w:val="26"/>
            <w:szCs w:val="26"/>
          </w:rPr>
          <w:t>пункт</w:t>
        </w:r>
        <w:r w:rsidR="00581E5B">
          <w:rPr>
            <w:rFonts w:ascii="Times New Roman" w:hAnsi="Times New Roman"/>
            <w:color w:val="000000" w:themeColor="text1"/>
            <w:sz w:val="26"/>
            <w:szCs w:val="26"/>
          </w:rPr>
          <w:t>ами</w:t>
        </w:r>
        <w:r w:rsidRPr="00551E5F">
          <w:rPr>
            <w:rFonts w:ascii="Times New Roman" w:hAnsi="Times New Roman"/>
            <w:color w:val="000000" w:themeColor="text1"/>
            <w:sz w:val="26"/>
            <w:szCs w:val="26"/>
          </w:rPr>
          <w:t xml:space="preserve"> 2.9</w:t>
        </w:r>
      </w:hyperlink>
      <w:r w:rsidR="00581E5B" w:rsidRPr="00581E5B">
        <w:rPr>
          <w:rFonts w:ascii="Times New Roman" w:hAnsi="Times New Roman"/>
          <w:color w:val="000000" w:themeColor="text1"/>
          <w:sz w:val="26"/>
          <w:szCs w:val="26"/>
        </w:rPr>
        <w:t xml:space="preserve">, 2.9.1 (в случае их самостоятельного предоставления Заявителем) </w:t>
      </w:r>
      <w:r>
        <w:rPr>
          <w:rFonts w:ascii="Times New Roman" w:hAnsi="Times New Roman"/>
          <w:sz w:val="26"/>
          <w:szCs w:val="26"/>
        </w:rPr>
        <w:t>настоящего Административного регламента.</w:t>
      </w:r>
    </w:p>
    <w:p w:rsidR="00581E5B" w:rsidRDefault="00581E5B" w:rsidP="00581E5B">
      <w:pPr>
        <w:autoSpaceDE w:val="0"/>
        <w:autoSpaceDN w:val="0"/>
        <w:adjustRightInd w:val="0"/>
        <w:spacing w:after="0" w:line="240" w:lineRule="auto"/>
        <w:ind w:firstLine="709"/>
        <w:jc w:val="both"/>
        <w:rPr>
          <w:rFonts w:ascii="Times New Roman" w:hAnsi="Times New Roman"/>
          <w:sz w:val="26"/>
          <w:szCs w:val="26"/>
        </w:rPr>
      </w:pPr>
      <w:r w:rsidRPr="00C61858">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электронной почте, через ЕПГУ, РПГУ, через многофункциональный центр</w:t>
      </w:r>
      <w:r>
        <w:rPr>
          <w:rFonts w:ascii="Times New Roman" w:hAnsi="Times New Roman"/>
          <w:sz w:val="26"/>
          <w:szCs w:val="26"/>
        </w:rPr>
        <w:t>.</w:t>
      </w:r>
    </w:p>
    <w:p w:rsidR="00581E5B" w:rsidRPr="00581E5B" w:rsidRDefault="00581E5B" w:rsidP="00581E5B">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581E5B">
        <w:rPr>
          <w:rFonts w:ascii="Times New Roman" w:eastAsiaTheme="minorHAnsi" w:hAnsi="Times New Roman"/>
          <w:sz w:val="26"/>
          <w:szCs w:val="26"/>
          <w:lang w:eastAsia="en-US"/>
        </w:rPr>
        <w:t xml:space="preserve">Интересы Заявителя могут представлять лица, обладающие </w:t>
      </w:r>
      <w:r w:rsidRPr="00581E5B">
        <w:rPr>
          <w:rFonts w:ascii="Times New Roman" w:eastAsiaTheme="minorHAnsi" w:hAnsi="Times New Roman"/>
          <w:sz w:val="26"/>
          <w:szCs w:val="26"/>
          <w:lang w:eastAsia="en-US"/>
        </w:rPr>
        <w:lastRenderedPageBreak/>
        <w:t>соответствующими полномочиями.</w:t>
      </w:r>
    </w:p>
    <w:p w:rsidR="00581E5B" w:rsidRPr="00581E5B" w:rsidRDefault="00581E5B" w:rsidP="00581E5B">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581E5B">
        <w:rPr>
          <w:rFonts w:ascii="Times New Roman" w:eastAsiaTheme="minorHAnsi" w:hAnsi="Times New Roman"/>
          <w:sz w:val="26"/>
          <w:szCs w:val="26"/>
          <w:lang w:eastAsia="en-US"/>
        </w:rPr>
        <w:t xml:space="preserve">Способами установления личности Заявителя </w:t>
      </w:r>
      <w:r w:rsidRPr="00581E5B">
        <w:rPr>
          <w:rFonts w:ascii="Times New Roman" w:eastAsiaTheme="minorHAnsi" w:hAnsi="Times New Roman" w:cstheme="minorBidi"/>
          <w:sz w:val="26"/>
          <w:szCs w:val="26"/>
          <w:lang w:eastAsia="en-US"/>
        </w:rPr>
        <w:t>(уполномоченного представителя)</w:t>
      </w:r>
      <w:r w:rsidRPr="00581E5B">
        <w:rPr>
          <w:rFonts w:ascii="Times New Roman" w:eastAsiaTheme="minorHAnsi" w:hAnsi="Times New Roman"/>
          <w:sz w:val="26"/>
          <w:szCs w:val="26"/>
          <w:lang w:eastAsia="en-US"/>
        </w:rPr>
        <w:t xml:space="preserve"> являются:</w:t>
      </w:r>
    </w:p>
    <w:p w:rsidR="00581E5B" w:rsidRPr="00581E5B" w:rsidRDefault="00581E5B" w:rsidP="00581E5B">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581E5B">
        <w:rPr>
          <w:rFonts w:ascii="Times New Roman" w:eastAsiaTheme="minorHAnsi" w:hAnsi="Times New Roman"/>
          <w:sz w:val="26"/>
          <w:szCs w:val="26"/>
          <w:lang w:eastAsia="en-US"/>
        </w:rPr>
        <w:t xml:space="preserve">- при подаче Заявления непосредственно при личном приеме – паспорт или иной документ, удостоверяющий личность Заявителя </w:t>
      </w:r>
      <w:r w:rsidRPr="00581E5B">
        <w:rPr>
          <w:rFonts w:ascii="Times New Roman" w:eastAsiaTheme="minorHAnsi" w:hAnsi="Times New Roman" w:cstheme="minorBidi"/>
          <w:sz w:val="26"/>
          <w:szCs w:val="26"/>
          <w:lang w:eastAsia="en-US"/>
        </w:rPr>
        <w:t>(уполномоченного представителя)</w:t>
      </w:r>
      <w:r w:rsidRPr="00581E5B">
        <w:rPr>
          <w:rFonts w:ascii="Times New Roman" w:eastAsiaTheme="minorHAnsi" w:hAnsi="Times New Roman"/>
          <w:sz w:val="26"/>
          <w:szCs w:val="26"/>
          <w:lang w:eastAsia="en-US"/>
        </w:rPr>
        <w:t>;</w:t>
      </w:r>
    </w:p>
    <w:p w:rsidR="00581E5B" w:rsidRPr="00581E5B" w:rsidRDefault="00581E5B" w:rsidP="00581E5B">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581E5B">
        <w:rPr>
          <w:rFonts w:ascii="Times New Roman" w:eastAsiaTheme="minorHAnsi" w:hAnsi="Times New Roman"/>
          <w:sz w:val="26"/>
          <w:szCs w:val="26"/>
          <w:lang w:eastAsia="en-US"/>
        </w:rPr>
        <w:t xml:space="preserve">- при направлении Заявления </w:t>
      </w:r>
      <w:r w:rsidRPr="00581E5B">
        <w:rPr>
          <w:rFonts w:ascii="Times New Roman" w:hAnsi="Times New Roman"/>
          <w:sz w:val="26"/>
          <w:szCs w:val="26"/>
        </w:rPr>
        <w:t xml:space="preserve">через </w:t>
      </w:r>
      <w:r w:rsidRPr="00581E5B">
        <w:rPr>
          <w:rFonts w:ascii="Times New Roman" w:eastAsiaTheme="minorHAnsi" w:hAnsi="Times New Roman"/>
          <w:sz w:val="26"/>
          <w:szCs w:val="26"/>
          <w:lang w:eastAsia="en-US"/>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rsidR="00581E5B" w:rsidRDefault="00581E5B" w:rsidP="00581E5B">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581E5B">
        <w:rPr>
          <w:rFonts w:ascii="Times New Roman" w:eastAsiaTheme="minorHAnsi" w:hAnsi="Times New Roman"/>
          <w:sz w:val="26"/>
          <w:szCs w:val="26"/>
          <w:lang w:eastAsia="en-US"/>
        </w:rPr>
        <w:t xml:space="preserve">- при направлении Заявления </w:t>
      </w:r>
      <w:r w:rsidRPr="00581E5B">
        <w:rPr>
          <w:rFonts w:ascii="Times New Roman" w:hAnsi="Times New Roman"/>
          <w:sz w:val="26"/>
          <w:szCs w:val="26"/>
        </w:rPr>
        <w:t xml:space="preserve">почтовой связью, по электронной почте </w:t>
      </w:r>
      <w:r w:rsidRPr="00581E5B">
        <w:rPr>
          <w:rFonts w:ascii="Times New Roman" w:eastAsiaTheme="minorHAnsi" w:hAnsi="Times New Roman"/>
          <w:sz w:val="26"/>
          <w:szCs w:val="26"/>
          <w:lang w:eastAsia="en-US"/>
        </w:rPr>
        <w:t xml:space="preserve">– копия паспорта или иного документа, удостоверяющего личность Заявителя </w:t>
      </w:r>
      <w:r w:rsidRPr="00581E5B">
        <w:rPr>
          <w:rFonts w:ascii="Times New Roman" w:eastAsiaTheme="minorHAnsi" w:hAnsi="Times New Roman" w:cstheme="minorBidi"/>
          <w:sz w:val="26"/>
          <w:szCs w:val="26"/>
          <w:lang w:eastAsia="en-US"/>
        </w:rPr>
        <w:t>(уполномоченного представителя)</w:t>
      </w:r>
      <w:r w:rsidRPr="00581E5B">
        <w:rPr>
          <w:rFonts w:ascii="Times New Roman" w:eastAsiaTheme="minorHAnsi" w:hAnsi="Times New Roman"/>
          <w:sz w:val="26"/>
          <w:szCs w:val="26"/>
          <w:lang w:eastAsia="en-US"/>
        </w:rPr>
        <w:t>;</w:t>
      </w:r>
    </w:p>
    <w:p w:rsidR="00581E5B" w:rsidRDefault="00A40CD5" w:rsidP="00581E5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00E027DB">
        <w:rPr>
          <w:rFonts w:ascii="Times New Roman" w:hAnsi="Times New Roman"/>
          <w:sz w:val="26"/>
          <w:szCs w:val="26"/>
        </w:rPr>
        <w:t xml:space="preserve"> </w:t>
      </w:r>
      <w:r w:rsidR="00581E5B" w:rsidRPr="00581E5B">
        <w:rPr>
          <w:rFonts w:ascii="Times New Roman" w:hAnsi="Times New Roman"/>
          <w:sz w:val="26"/>
          <w:szCs w:val="26"/>
        </w:rPr>
        <w:t xml:space="preserve">прием Заявления и документов, предусмотренных </w:t>
      </w:r>
      <w:hyperlink r:id="rId34" w:history="1">
        <w:r w:rsidR="00581E5B" w:rsidRPr="00581E5B">
          <w:rPr>
            <w:rFonts w:ascii="Times New Roman" w:eastAsiaTheme="minorHAnsi" w:hAnsi="Times New Roman"/>
            <w:sz w:val="26"/>
            <w:szCs w:val="26"/>
            <w:lang w:eastAsia="en-US"/>
          </w:rPr>
          <w:t>пунктами 2.9</w:t>
        </w:r>
      </w:hyperlink>
      <w:r w:rsidR="00581E5B" w:rsidRPr="00581E5B">
        <w:rPr>
          <w:rFonts w:ascii="Times New Roman" w:eastAsiaTheme="minorHAnsi" w:hAnsi="Times New Roman"/>
          <w:sz w:val="26"/>
          <w:szCs w:val="26"/>
          <w:lang w:eastAsia="en-US"/>
        </w:rPr>
        <w:t>, 2.9.1 (в случае их самостоятельного предоставления Заявителем) настоящего Административного регламента</w:t>
      </w:r>
      <w:r w:rsidR="00581E5B" w:rsidRPr="00581E5B">
        <w:rPr>
          <w:rFonts w:ascii="Times New Roman" w:hAnsi="Times New Roman"/>
          <w:sz w:val="26"/>
          <w:szCs w:val="26"/>
        </w:rPr>
        <w:t xml:space="preserve">, поступивших в адрес Управления </w:t>
      </w:r>
      <w:r w:rsidR="00581E5B" w:rsidRPr="00581E5B">
        <w:rPr>
          <w:rFonts w:ascii="Times New Roman" w:eastAsiaTheme="minorHAnsi" w:hAnsi="Times New Roman"/>
          <w:sz w:val="26"/>
          <w:szCs w:val="26"/>
          <w:lang w:eastAsia="en-US"/>
        </w:rPr>
        <w:t>при личном приеме</w:t>
      </w:r>
      <w:r w:rsidR="00581E5B" w:rsidRPr="00581E5B">
        <w:rPr>
          <w:rFonts w:ascii="Times New Roman" w:hAnsi="Times New Roman"/>
          <w:sz w:val="26"/>
          <w:szCs w:val="26"/>
        </w:rPr>
        <w:t xml:space="preserve"> Заявителя, почтовой связью, а также направленных по электронной почте или через </w:t>
      </w:r>
      <w:r w:rsidR="00581E5B" w:rsidRPr="00581E5B">
        <w:rPr>
          <w:rFonts w:ascii="Times New Roman" w:eastAsiaTheme="minorHAnsi" w:hAnsi="Times New Roman"/>
          <w:sz w:val="26"/>
          <w:szCs w:val="26"/>
          <w:lang w:eastAsia="en-US"/>
        </w:rPr>
        <w:t xml:space="preserve">ЕПГУ, РПГУ, </w:t>
      </w:r>
      <w:r w:rsidR="00581E5B" w:rsidRPr="00581E5B">
        <w:rPr>
          <w:rFonts w:ascii="Times New Roman" w:hAnsi="Times New Roman"/>
          <w:sz w:val="26"/>
          <w:szCs w:val="26"/>
        </w:rPr>
        <w:t xml:space="preserve">регистрируется </w:t>
      </w:r>
      <w:r w:rsidR="00581E5B">
        <w:rPr>
          <w:rFonts w:ascii="Times New Roman" w:hAnsi="Times New Roman"/>
          <w:sz w:val="26"/>
          <w:szCs w:val="26"/>
        </w:rPr>
        <w:t>специалистом, ответственным за документооборот в Управлении, в журнале регистрации (далее - Специалист).</w:t>
      </w:r>
    </w:p>
    <w:p w:rsidR="00581E5B" w:rsidRPr="00581E5B" w:rsidRDefault="00581E5B" w:rsidP="00581E5B">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581E5B">
        <w:rPr>
          <w:rFonts w:ascii="Times New Roman" w:hAnsi="Times New Roman"/>
          <w:sz w:val="26"/>
          <w:szCs w:val="26"/>
        </w:rPr>
        <w:t>В случае обращения Заявителя в многофункциональный центр Заявление и документы, предусмотренные пунктами 2.9, 2.9.1 (в случае их самостоятельного предоставления Заявителем)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w:t>
      </w:r>
      <w:r>
        <w:rPr>
          <w:rFonts w:ascii="Times New Roman" w:hAnsi="Times New Roman"/>
          <w:sz w:val="26"/>
          <w:szCs w:val="26"/>
        </w:rPr>
        <w:t>.</w:t>
      </w:r>
      <w:r w:rsidRPr="00581E5B">
        <w:rPr>
          <w:rFonts w:ascii="Times New Roman" w:hAnsi="Times New Roman"/>
          <w:sz w:val="26"/>
          <w:szCs w:val="26"/>
        </w:rPr>
        <w:t xml:space="preserve"> </w:t>
      </w:r>
    </w:p>
    <w:p w:rsidR="00581E5B" w:rsidRDefault="00581E5B" w:rsidP="00581E5B">
      <w:pPr>
        <w:widowControl w:val="0"/>
        <w:autoSpaceDE w:val="0"/>
        <w:autoSpaceDN w:val="0"/>
        <w:spacing w:after="0" w:line="240" w:lineRule="auto"/>
        <w:ind w:firstLine="709"/>
        <w:jc w:val="both"/>
        <w:rPr>
          <w:rFonts w:ascii="Times New Roman" w:hAnsi="Times New Roman"/>
          <w:sz w:val="26"/>
          <w:szCs w:val="26"/>
        </w:rPr>
      </w:pPr>
      <w:r w:rsidRPr="00581E5B">
        <w:rPr>
          <w:rFonts w:ascii="Times New Roman" w:hAnsi="Times New Roman"/>
          <w:sz w:val="26"/>
          <w:szCs w:val="26"/>
        </w:rPr>
        <w:t>3) при наличии оснований для отказа в приеме документов, указанных в пункте 2.12 и 2.1</w:t>
      </w:r>
      <w:r w:rsidR="002A3EE5">
        <w:rPr>
          <w:rFonts w:ascii="Times New Roman" w:hAnsi="Times New Roman"/>
          <w:sz w:val="26"/>
          <w:szCs w:val="26"/>
        </w:rPr>
        <w:t>5</w:t>
      </w:r>
      <w:r w:rsidRPr="00581E5B">
        <w:rPr>
          <w:rFonts w:ascii="Times New Roman" w:hAnsi="Times New Roman"/>
          <w:sz w:val="26"/>
          <w:szCs w:val="26"/>
        </w:rPr>
        <w:t xml:space="preserve"> настоящего Административного регламента, Заявление с документами возвращается Заявителю: </w:t>
      </w:r>
    </w:p>
    <w:p w:rsidR="00581E5B" w:rsidRPr="00581E5B" w:rsidRDefault="00581E5B" w:rsidP="00581E5B">
      <w:pPr>
        <w:widowControl w:val="0"/>
        <w:autoSpaceDE w:val="0"/>
        <w:autoSpaceDN w:val="0"/>
        <w:spacing w:after="0" w:line="240" w:lineRule="auto"/>
        <w:ind w:firstLine="709"/>
        <w:jc w:val="both"/>
        <w:rPr>
          <w:rFonts w:ascii="Times New Roman" w:hAnsi="Times New Roman"/>
          <w:sz w:val="26"/>
          <w:szCs w:val="26"/>
        </w:rPr>
      </w:pPr>
      <w:r w:rsidRPr="00581E5B">
        <w:rPr>
          <w:rFonts w:ascii="Times New Roman" w:hAnsi="Times New Roman"/>
          <w:sz w:val="26"/>
          <w:szCs w:val="26"/>
        </w:rPr>
        <w:t xml:space="preserve">- в случае, если Заявление с документами подано </w:t>
      </w:r>
      <w:r w:rsidRPr="00581E5B">
        <w:rPr>
          <w:rFonts w:ascii="Times New Roman" w:eastAsiaTheme="minorHAnsi" w:hAnsi="Times New Roman"/>
          <w:sz w:val="26"/>
          <w:szCs w:val="26"/>
          <w:lang w:eastAsia="en-US"/>
        </w:rPr>
        <w:t>при личном приеме</w:t>
      </w:r>
      <w:r w:rsidRPr="00581E5B">
        <w:rPr>
          <w:rFonts w:ascii="Times New Roman" w:hAnsi="Times New Roman"/>
          <w:sz w:val="26"/>
          <w:szCs w:val="26"/>
        </w:rPr>
        <w:t xml:space="preserve"> Заявителя, поступило по почтовой связи, из многофункционального центра они возвращается Заявителю в срок не позднее 5-ти рабочих дней с даты его регистрации в Управлении заказным почтовым отправлением </w:t>
      </w:r>
      <w:r>
        <w:rPr>
          <w:rFonts w:ascii="Times New Roman" w:hAnsi="Times New Roman"/>
          <w:sz w:val="26"/>
          <w:szCs w:val="26"/>
        </w:rPr>
        <w:t xml:space="preserve">с уведомлением о вручении по </w:t>
      </w:r>
      <w:r w:rsidRPr="00581E5B">
        <w:rPr>
          <w:rFonts w:ascii="Times New Roman" w:hAnsi="Times New Roman"/>
          <w:sz w:val="26"/>
          <w:szCs w:val="26"/>
        </w:rPr>
        <w:t>адресу, указанному Заявителем в Заявлении,</w:t>
      </w:r>
      <w:r>
        <w:rPr>
          <w:rFonts w:ascii="Times New Roman" w:hAnsi="Times New Roman"/>
          <w:sz w:val="26"/>
          <w:szCs w:val="26"/>
        </w:rPr>
        <w:t xml:space="preserve"> </w:t>
      </w:r>
      <w:r w:rsidRPr="00581E5B">
        <w:rPr>
          <w:rFonts w:ascii="Times New Roman" w:hAnsi="Times New Roman"/>
          <w:sz w:val="26"/>
          <w:szCs w:val="26"/>
        </w:rPr>
        <w:t>с приложением письма за подписью начальника Управления с обоснованием причин отказа;</w:t>
      </w:r>
    </w:p>
    <w:p w:rsidR="00581E5B" w:rsidRPr="00581E5B" w:rsidRDefault="00581E5B" w:rsidP="00581E5B">
      <w:pPr>
        <w:widowControl w:val="0"/>
        <w:autoSpaceDE w:val="0"/>
        <w:autoSpaceDN w:val="0"/>
        <w:spacing w:after="0" w:line="240" w:lineRule="auto"/>
        <w:ind w:firstLine="709"/>
        <w:jc w:val="both"/>
        <w:rPr>
          <w:rFonts w:ascii="Times New Roman" w:hAnsi="Times New Roman"/>
          <w:sz w:val="26"/>
          <w:szCs w:val="26"/>
        </w:rPr>
      </w:pPr>
      <w:r w:rsidRPr="00581E5B">
        <w:rPr>
          <w:rFonts w:ascii="Times New Roman" w:hAnsi="Times New Roman"/>
          <w:sz w:val="26"/>
          <w:szCs w:val="26"/>
        </w:rPr>
        <w:t>- если Заявление с документами поступили в электронном виде Заявителю направляется в срок не позднее 5-ти рабочих дней с даты его регистрации в Управлении письмо за подписью начальника Управления об отказе в приеме Заявления</w:t>
      </w:r>
      <w:r w:rsidR="003D5620">
        <w:rPr>
          <w:rFonts w:ascii="Times New Roman" w:hAnsi="Times New Roman"/>
          <w:sz w:val="26"/>
          <w:szCs w:val="26"/>
        </w:rPr>
        <w:t xml:space="preserve"> </w:t>
      </w:r>
      <w:r w:rsidRPr="00581E5B">
        <w:rPr>
          <w:rFonts w:ascii="Times New Roman" w:hAnsi="Times New Roman"/>
          <w:sz w:val="26"/>
          <w:szCs w:val="26"/>
        </w:rPr>
        <w:t xml:space="preserve">(с указанием причины отказа в приеме) на адрес электронной почты, указанный Заявителем при подаче Заявления в электронном виде, через </w:t>
      </w:r>
      <w:r w:rsidRPr="00581E5B">
        <w:rPr>
          <w:rFonts w:ascii="Times New Roman" w:eastAsiaTheme="minorHAnsi" w:hAnsi="Times New Roman"/>
          <w:sz w:val="26"/>
          <w:szCs w:val="26"/>
          <w:lang w:eastAsia="en-US"/>
        </w:rPr>
        <w:t>ЕПГУ, РПГУ. В случае направления ответа Заявителю на электронный адрес по электронной почте размер одного файла, содержащего электронную копи</w:t>
      </w:r>
      <w:r w:rsidR="003D5620">
        <w:rPr>
          <w:rFonts w:ascii="Times New Roman" w:eastAsiaTheme="minorHAnsi" w:hAnsi="Times New Roman"/>
          <w:sz w:val="26"/>
          <w:szCs w:val="26"/>
          <w:lang w:eastAsia="en-US"/>
        </w:rPr>
        <w:t xml:space="preserve">ю документа, не должен превышает </w:t>
      </w:r>
      <w:r w:rsidRPr="00581E5B">
        <w:rPr>
          <w:rFonts w:ascii="Times New Roman" w:eastAsiaTheme="minorHAnsi" w:hAnsi="Times New Roman"/>
          <w:sz w:val="26"/>
          <w:szCs w:val="26"/>
          <w:lang w:eastAsia="en-US"/>
        </w:rPr>
        <w:t>1 Мб, допускается направлять Заявителю файлы следующих форматов: .</w:t>
      </w:r>
      <w:proofErr w:type="spellStart"/>
      <w:r w:rsidRPr="00581E5B">
        <w:rPr>
          <w:rFonts w:ascii="Times New Roman" w:eastAsiaTheme="minorHAnsi" w:hAnsi="Times New Roman"/>
          <w:sz w:val="26"/>
          <w:szCs w:val="26"/>
          <w:lang w:eastAsia="en-US"/>
        </w:rPr>
        <w:t>doc</w:t>
      </w:r>
      <w:proofErr w:type="spellEnd"/>
      <w:r w:rsidRPr="00581E5B">
        <w:rPr>
          <w:rFonts w:ascii="Times New Roman" w:eastAsiaTheme="minorHAnsi" w:hAnsi="Times New Roman"/>
          <w:sz w:val="26"/>
          <w:szCs w:val="26"/>
          <w:lang w:eastAsia="en-US"/>
        </w:rPr>
        <w:t>, .</w:t>
      </w:r>
      <w:proofErr w:type="spellStart"/>
      <w:r w:rsidRPr="00581E5B">
        <w:rPr>
          <w:rFonts w:ascii="Times New Roman" w:eastAsiaTheme="minorHAnsi" w:hAnsi="Times New Roman"/>
          <w:sz w:val="26"/>
          <w:szCs w:val="26"/>
          <w:lang w:eastAsia="en-US"/>
        </w:rPr>
        <w:t>rtf</w:t>
      </w:r>
      <w:proofErr w:type="spellEnd"/>
      <w:r w:rsidRPr="00581E5B">
        <w:rPr>
          <w:rFonts w:ascii="Times New Roman" w:eastAsiaTheme="minorHAnsi" w:hAnsi="Times New Roman"/>
          <w:sz w:val="26"/>
          <w:szCs w:val="26"/>
          <w:lang w:eastAsia="en-US"/>
        </w:rPr>
        <w:t>, .</w:t>
      </w:r>
      <w:proofErr w:type="spellStart"/>
      <w:r w:rsidRPr="00581E5B">
        <w:rPr>
          <w:rFonts w:ascii="Times New Roman" w:eastAsiaTheme="minorHAnsi" w:hAnsi="Times New Roman"/>
          <w:sz w:val="26"/>
          <w:szCs w:val="26"/>
          <w:lang w:eastAsia="en-US"/>
        </w:rPr>
        <w:t>xls</w:t>
      </w:r>
      <w:proofErr w:type="spellEnd"/>
      <w:r w:rsidRPr="00581E5B">
        <w:rPr>
          <w:rFonts w:ascii="Times New Roman" w:eastAsiaTheme="minorHAnsi" w:hAnsi="Times New Roman"/>
          <w:sz w:val="26"/>
          <w:szCs w:val="26"/>
          <w:lang w:eastAsia="en-US"/>
        </w:rPr>
        <w:t>, .</w:t>
      </w:r>
      <w:proofErr w:type="spellStart"/>
      <w:r w:rsidRPr="00581E5B">
        <w:rPr>
          <w:rFonts w:ascii="Times New Roman" w:eastAsiaTheme="minorHAnsi" w:hAnsi="Times New Roman"/>
          <w:sz w:val="26"/>
          <w:szCs w:val="26"/>
          <w:lang w:eastAsia="en-US"/>
        </w:rPr>
        <w:t>docx</w:t>
      </w:r>
      <w:proofErr w:type="spellEnd"/>
      <w:r w:rsidRPr="00581E5B">
        <w:rPr>
          <w:rFonts w:ascii="Times New Roman" w:eastAsiaTheme="minorHAnsi" w:hAnsi="Times New Roman"/>
          <w:sz w:val="26"/>
          <w:szCs w:val="26"/>
          <w:lang w:eastAsia="en-US"/>
        </w:rPr>
        <w:t>, .</w:t>
      </w:r>
      <w:proofErr w:type="spellStart"/>
      <w:r w:rsidRPr="00581E5B">
        <w:rPr>
          <w:rFonts w:ascii="Times New Roman" w:eastAsiaTheme="minorHAnsi" w:hAnsi="Times New Roman"/>
          <w:sz w:val="26"/>
          <w:szCs w:val="26"/>
          <w:lang w:eastAsia="en-US"/>
        </w:rPr>
        <w:t>xlsx</w:t>
      </w:r>
      <w:proofErr w:type="spellEnd"/>
      <w:r w:rsidRPr="00581E5B">
        <w:rPr>
          <w:rFonts w:ascii="Times New Roman" w:eastAsiaTheme="minorHAnsi" w:hAnsi="Times New Roman"/>
          <w:sz w:val="26"/>
          <w:szCs w:val="26"/>
          <w:lang w:eastAsia="en-US"/>
        </w:rPr>
        <w:t xml:space="preserve">, </w:t>
      </w:r>
      <w:proofErr w:type="spellStart"/>
      <w:r w:rsidRPr="00581E5B">
        <w:rPr>
          <w:rFonts w:ascii="Times New Roman" w:eastAsiaTheme="minorHAnsi" w:hAnsi="Times New Roman"/>
          <w:sz w:val="26"/>
          <w:szCs w:val="26"/>
          <w:lang w:eastAsia="en-US"/>
        </w:rPr>
        <w:t>rar</w:t>
      </w:r>
      <w:proofErr w:type="spellEnd"/>
      <w:r w:rsidRPr="00581E5B">
        <w:rPr>
          <w:rFonts w:ascii="Times New Roman" w:eastAsiaTheme="minorHAnsi" w:hAnsi="Times New Roman"/>
          <w:sz w:val="26"/>
          <w:szCs w:val="26"/>
          <w:lang w:eastAsia="en-US"/>
        </w:rPr>
        <w:t xml:space="preserve">, </w:t>
      </w:r>
      <w:proofErr w:type="spellStart"/>
      <w:r w:rsidRPr="00581E5B">
        <w:rPr>
          <w:rFonts w:ascii="Times New Roman" w:eastAsiaTheme="minorHAnsi" w:hAnsi="Times New Roman"/>
          <w:sz w:val="26"/>
          <w:szCs w:val="26"/>
          <w:lang w:eastAsia="en-US"/>
        </w:rPr>
        <w:t>zip</w:t>
      </w:r>
      <w:proofErr w:type="spellEnd"/>
      <w:r w:rsidRPr="00581E5B">
        <w:rPr>
          <w:rFonts w:ascii="Times New Roman" w:eastAsiaTheme="minorHAnsi" w:hAnsi="Times New Roman"/>
          <w:sz w:val="26"/>
          <w:szCs w:val="26"/>
          <w:lang w:eastAsia="en-US"/>
        </w:rPr>
        <w:t xml:space="preserve">, </w:t>
      </w:r>
      <w:proofErr w:type="spellStart"/>
      <w:r w:rsidRPr="00581E5B">
        <w:rPr>
          <w:rFonts w:ascii="Times New Roman" w:eastAsiaTheme="minorHAnsi" w:hAnsi="Times New Roman"/>
          <w:sz w:val="26"/>
          <w:szCs w:val="26"/>
          <w:lang w:eastAsia="en-US"/>
        </w:rPr>
        <w:t>pdf</w:t>
      </w:r>
      <w:proofErr w:type="spellEnd"/>
      <w:r w:rsidRPr="00581E5B">
        <w:rPr>
          <w:rFonts w:ascii="Times New Roman" w:hAnsi="Times New Roman"/>
          <w:sz w:val="26"/>
          <w:szCs w:val="26"/>
        </w:rPr>
        <w:t>;</w:t>
      </w:r>
    </w:p>
    <w:p w:rsidR="00581E5B" w:rsidRPr="00581E5B" w:rsidRDefault="00581E5B" w:rsidP="00581E5B">
      <w:pPr>
        <w:widowControl w:val="0"/>
        <w:autoSpaceDE w:val="0"/>
        <w:autoSpaceDN w:val="0"/>
        <w:spacing w:after="0" w:line="240" w:lineRule="auto"/>
        <w:ind w:firstLine="709"/>
        <w:jc w:val="both"/>
        <w:rPr>
          <w:rFonts w:ascii="Times New Roman" w:hAnsi="Times New Roman"/>
          <w:sz w:val="26"/>
          <w:szCs w:val="26"/>
        </w:rPr>
      </w:pPr>
      <w:r w:rsidRPr="00581E5B">
        <w:rPr>
          <w:rFonts w:ascii="Times New Roman" w:hAnsi="Times New Roman"/>
          <w:sz w:val="26"/>
          <w:szCs w:val="26"/>
        </w:rPr>
        <w:t xml:space="preserve">4) ответственными за выполнение административной процедуры являются </w:t>
      </w:r>
      <w:r w:rsidR="00F96A1F">
        <w:rPr>
          <w:rFonts w:ascii="Times New Roman" w:hAnsi="Times New Roman"/>
          <w:sz w:val="26"/>
          <w:szCs w:val="26"/>
        </w:rPr>
        <w:t xml:space="preserve">Специалист, </w:t>
      </w:r>
      <w:r w:rsidR="005959BE">
        <w:rPr>
          <w:rFonts w:ascii="Times New Roman" w:hAnsi="Times New Roman"/>
          <w:sz w:val="26"/>
          <w:szCs w:val="26"/>
        </w:rPr>
        <w:t>специалист отдела планировки и застройки территории Управления, ответственный за предоставление муниципальной услуги (далее - Ответственный специалист)</w:t>
      </w:r>
      <w:r w:rsidRPr="00581E5B">
        <w:rPr>
          <w:rFonts w:ascii="Times New Roman" w:hAnsi="Times New Roman"/>
          <w:sz w:val="26"/>
          <w:szCs w:val="26"/>
        </w:rPr>
        <w:t>, начальник Управления;</w:t>
      </w:r>
    </w:p>
    <w:p w:rsidR="00581E5B" w:rsidRPr="00581E5B" w:rsidRDefault="00581E5B" w:rsidP="00581E5B">
      <w:pPr>
        <w:widowControl w:val="0"/>
        <w:autoSpaceDE w:val="0"/>
        <w:autoSpaceDN w:val="0"/>
        <w:spacing w:after="0" w:line="240" w:lineRule="auto"/>
        <w:ind w:firstLine="709"/>
        <w:jc w:val="both"/>
        <w:rPr>
          <w:rFonts w:ascii="Times New Roman" w:hAnsi="Times New Roman"/>
          <w:sz w:val="26"/>
          <w:szCs w:val="26"/>
        </w:rPr>
      </w:pPr>
      <w:r w:rsidRPr="00581E5B">
        <w:rPr>
          <w:rFonts w:ascii="Times New Roman" w:hAnsi="Times New Roman"/>
          <w:sz w:val="26"/>
          <w:szCs w:val="26"/>
        </w:rPr>
        <w:t>5) максимальный срок выполнения административной процедуры:</w:t>
      </w:r>
    </w:p>
    <w:p w:rsidR="00581E5B" w:rsidRPr="00581E5B" w:rsidRDefault="00581E5B" w:rsidP="00581E5B">
      <w:pPr>
        <w:widowControl w:val="0"/>
        <w:autoSpaceDE w:val="0"/>
        <w:autoSpaceDN w:val="0"/>
        <w:spacing w:after="0" w:line="240" w:lineRule="auto"/>
        <w:ind w:firstLine="709"/>
        <w:jc w:val="both"/>
        <w:rPr>
          <w:rFonts w:ascii="Times New Roman" w:hAnsi="Times New Roman"/>
          <w:sz w:val="26"/>
          <w:szCs w:val="26"/>
        </w:rPr>
      </w:pPr>
      <w:r w:rsidRPr="00581E5B">
        <w:rPr>
          <w:rFonts w:ascii="Times New Roman" w:hAnsi="Times New Roman"/>
          <w:sz w:val="26"/>
          <w:szCs w:val="26"/>
        </w:rPr>
        <w:t xml:space="preserve">- при личном приеме время ожидания в очереди не должно занимать более                        </w:t>
      </w:r>
      <w:r w:rsidRPr="00581E5B">
        <w:rPr>
          <w:rFonts w:ascii="Times New Roman" w:hAnsi="Times New Roman"/>
          <w:sz w:val="26"/>
          <w:szCs w:val="26"/>
        </w:rPr>
        <w:lastRenderedPageBreak/>
        <w:t>15 минут. Продолжительность приема у Специалиста при личном приеме не должна превышать 15 минут.</w:t>
      </w:r>
    </w:p>
    <w:p w:rsidR="00581E5B" w:rsidRPr="00581E5B" w:rsidRDefault="00581E5B" w:rsidP="00581E5B">
      <w:pPr>
        <w:widowControl w:val="0"/>
        <w:autoSpaceDE w:val="0"/>
        <w:autoSpaceDN w:val="0"/>
        <w:spacing w:after="0" w:line="240" w:lineRule="auto"/>
        <w:ind w:firstLine="709"/>
        <w:jc w:val="both"/>
        <w:rPr>
          <w:rFonts w:ascii="Times New Roman" w:hAnsi="Times New Roman"/>
          <w:sz w:val="26"/>
          <w:szCs w:val="26"/>
        </w:rPr>
      </w:pPr>
      <w:r w:rsidRPr="00581E5B">
        <w:rPr>
          <w:rFonts w:ascii="Times New Roman" w:hAnsi="Times New Roman"/>
          <w:sz w:val="26"/>
          <w:szCs w:val="26"/>
        </w:rPr>
        <w:t xml:space="preserve">- при поступлении Заявления, направленного посредством почтовой связи, по электронной почте или через </w:t>
      </w:r>
      <w:r w:rsidRPr="00581E5B">
        <w:rPr>
          <w:rFonts w:ascii="Times New Roman" w:eastAsiaTheme="minorHAnsi" w:hAnsi="Times New Roman"/>
          <w:sz w:val="26"/>
          <w:szCs w:val="26"/>
          <w:lang w:eastAsia="en-US"/>
        </w:rPr>
        <w:t>ЕПГУ, РПГУ</w:t>
      </w:r>
      <w:r w:rsidRPr="00581E5B">
        <w:rPr>
          <w:rFonts w:ascii="Times New Roman" w:hAnsi="Times New Roman"/>
          <w:sz w:val="26"/>
          <w:szCs w:val="26"/>
        </w:rPr>
        <w:t xml:space="preserve"> – в день поступления.</w:t>
      </w:r>
    </w:p>
    <w:p w:rsidR="00581E5B" w:rsidRPr="00581E5B" w:rsidRDefault="00581E5B" w:rsidP="00581E5B">
      <w:pPr>
        <w:widowControl w:val="0"/>
        <w:autoSpaceDE w:val="0"/>
        <w:autoSpaceDN w:val="0"/>
        <w:spacing w:after="0" w:line="240" w:lineRule="auto"/>
        <w:ind w:firstLine="709"/>
        <w:jc w:val="both"/>
        <w:rPr>
          <w:rFonts w:ascii="Times New Roman" w:hAnsi="Times New Roman"/>
          <w:sz w:val="26"/>
          <w:szCs w:val="26"/>
        </w:rPr>
      </w:pPr>
      <w:r w:rsidRPr="00581E5B">
        <w:rPr>
          <w:rFonts w:ascii="Times New Roman" w:hAnsi="Times New Roman"/>
          <w:sz w:val="26"/>
          <w:szCs w:val="26"/>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581E5B" w:rsidRPr="00581E5B" w:rsidRDefault="00581E5B" w:rsidP="00581E5B">
      <w:pPr>
        <w:widowControl w:val="0"/>
        <w:autoSpaceDE w:val="0"/>
        <w:autoSpaceDN w:val="0"/>
        <w:spacing w:after="0" w:line="240" w:lineRule="auto"/>
        <w:ind w:firstLine="709"/>
        <w:jc w:val="both"/>
        <w:rPr>
          <w:rFonts w:ascii="Times New Roman" w:hAnsi="Times New Roman"/>
          <w:sz w:val="26"/>
          <w:szCs w:val="26"/>
        </w:rPr>
      </w:pPr>
      <w:r w:rsidRPr="00581E5B">
        <w:rPr>
          <w:rFonts w:ascii="Times New Roman" w:hAnsi="Times New Roman"/>
          <w:sz w:val="26"/>
          <w:szCs w:val="26"/>
        </w:rPr>
        <w:t>6) результатом выполнения административной процедуры является регистрация Заявления.</w:t>
      </w:r>
    </w:p>
    <w:p w:rsidR="00581E5B" w:rsidRPr="00581E5B" w:rsidRDefault="00581E5B" w:rsidP="00581E5B">
      <w:pPr>
        <w:widowControl w:val="0"/>
        <w:autoSpaceDE w:val="0"/>
        <w:autoSpaceDN w:val="0"/>
        <w:spacing w:after="0" w:line="240" w:lineRule="auto"/>
        <w:ind w:firstLine="709"/>
        <w:jc w:val="both"/>
        <w:rPr>
          <w:rFonts w:ascii="Times New Roman" w:hAnsi="Times New Roman"/>
          <w:sz w:val="26"/>
          <w:szCs w:val="26"/>
        </w:rPr>
      </w:pPr>
      <w:r w:rsidRPr="00581E5B">
        <w:rPr>
          <w:rFonts w:ascii="Times New Roman" w:hAnsi="Times New Roman"/>
          <w:sz w:val="26"/>
          <w:szCs w:val="26"/>
        </w:rPr>
        <w:t>3.3. Запрос документов в рамках межведомственного взаимодействия:</w:t>
      </w:r>
    </w:p>
    <w:p w:rsidR="005959BE" w:rsidRDefault="005959BE" w:rsidP="005959BE">
      <w:pPr>
        <w:spacing w:after="0" w:line="240" w:lineRule="auto"/>
        <w:ind w:firstLine="709"/>
        <w:jc w:val="both"/>
        <w:rPr>
          <w:rFonts w:ascii="Times New Roman" w:eastAsiaTheme="minorEastAsia" w:hAnsi="Times New Roman"/>
          <w:sz w:val="26"/>
          <w:szCs w:val="26"/>
        </w:rPr>
      </w:pPr>
      <w:r w:rsidRPr="005959BE">
        <w:rPr>
          <w:rFonts w:ascii="Times New Roman" w:hAnsi="Times New Roman"/>
          <w:sz w:val="26"/>
          <w:szCs w:val="26"/>
        </w:rPr>
        <w:t>1)</w:t>
      </w:r>
      <w:r w:rsidRPr="005959BE">
        <w:rPr>
          <w:rFonts w:ascii="Times New Roman" w:eastAsiaTheme="minorHAnsi" w:hAnsi="Times New Roman"/>
          <w:sz w:val="26"/>
          <w:szCs w:val="26"/>
          <w:lang w:eastAsia="en-US"/>
        </w:rPr>
        <w:t xml:space="preserve"> </w:t>
      </w:r>
      <w:r w:rsidRPr="005959BE">
        <w:rPr>
          <w:rFonts w:ascii="Times New Roman" w:hAnsi="Times New Roman"/>
          <w:sz w:val="26"/>
          <w:szCs w:val="26"/>
        </w:rPr>
        <w:t xml:space="preserve">основанием для начала административной процедуры является регистрация Заявления без предоставления Заявителем </w:t>
      </w:r>
      <w:r w:rsidRPr="005959BE">
        <w:rPr>
          <w:rFonts w:ascii="Times New Roman" w:eastAsiaTheme="minorEastAsia" w:hAnsi="Times New Roman"/>
          <w:sz w:val="26"/>
          <w:szCs w:val="26"/>
        </w:rPr>
        <w:t xml:space="preserve">документов, указанных в </w:t>
      </w:r>
      <w:r>
        <w:rPr>
          <w:rFonts w:ascii="Times New Roman" w:eastAsiaTheme="minorEastAsia" w:hAnsi="Times New Roman"/>
          <w:sz w:val="26"/>
          <w:szCs w:val="26"/>
        </w:rPr>
        <w:t>п</w:t>
      </w:r>
      <w:r w:rsidRPr="005959BE">
        <w:rPr>
          <w:rFonts w:ascii="Times New Roman" w:eastAsiaTheme="minorEastAsia" w:hAnsi="Times New Roman"/>
          <w:sz w:val="26"/>
          <w:szCs w:val="26"/>
        </w:rPr>
        <w:t>ункт</w:t>
      </w:r>
      <w:r>
        <w:rPr>
          <w:rFonts w:ascii="Times New Roman" w:eastAsiaTheme="minorEastAsia" w:hAnsi="Times New Roman"/>
          <w:sz w:val="26"/>
          <w:szCs w:val="26"/>
        </w:rPr>
        <w:t>е</w:t>
      </w:r>
      <w:r w:rsidRPr="005959BE">
        <w:rPr>
          <w:rFonts w:ascii="Times New Roman" w:eastAsiaTheme="minorEastAsia" w:hAnsi="Times New Roman"/>
          <w:sz w:val="26"/>
          <w:szCs w:val="26"/>
        </w:rPr>
        <w:t xml:space="preserve"> 2.9.1</w:t>
      </w:r>
      <w:hyperlink w:anchor="P72"/>
      <w:r w:rsidRPr="005959BE">
        <w:rPr>
          <w:rFonts w:ascii="Times New Roman" w:eastAsiaTheme="minorEastAsia" w:hAnsi="Times New Roman"/>
          <w:sz w:val="26"/>
          <w:szCs w:val="26"/>
        </w:rPr>
        <w:t xml:space="preserve"> настоящего Административного регламента, по собственной инициативе</w:t>
      </w:r>
      <w:r w:rsidR="00DA0F63">
        <w:rPr>
          <w:rFonts w:ascii="Times New Roman" w:eastAsiaTheme="minorEastAsia" w:hAnsi="Times New Roman"/>
          <w:sz w:val="26"/>
          <w:szCs w:val="26"/>
        </w:rPr>
        <w:t>;</w:t>
      </w:r>
    </w:p>
    <w:p w:rsidR="00CD481B" w:rsidRPr="00CD481B" w:rsidRDefault="00CD481B" w:rsidP="00CD481B">
      <w:pPr>
        <w:spacing w:after="0" w:line="240" w:lineRule="auto"/>
        <w:ind w:firstLine="709"/>
        <w:jc w:val="both"/>
        <w:rPr>
          <w:rFonts w:ascii="Times New Roman" w:eastAsiaTheme="minorHAnsi" w:hAnsi="Times New Roman"/>
          <w:sz w:val="26"/>
          <w:szCs w:val="26"/>
          <w:lang w:eastAsia="en-US"/>
        </w:rPr>
      </w:pPr>
      <w:r w:rsidRPr="00CD481B">
        <w:rPr>
          <w:rFonts w:ascii="Times New Roman" w:hAnsi="Times New Roman"/>
          <w:sz w:val="26"/>
          <w:szCs w:val="26"/>
        </w:rPr>
        <w:t>2) Ответственный специалист, в рамках межведомственного взаимодействия запрашивает следующие сведения с указанием в запросе цели их использования:</w:t>
      </w:r>
    </w:p>
    <w:p w:rsidR="00CD481B" w:rsidRPr="00CD481B" w:rsidRDefault="00CD481B" w:rsidP="00CD481B">
      <w:pPr>
        <w:spacing w:after="0" w:line="240" w:lineRule="auto"/>
        <w:ind w:firstLine="709"/>
        <w:jc w:val="both"/>
        <w:rPr>
          <w:rFonts w:ascii="Times New Roman" w:eastAsiaTheme="minorHAnsi" w:hAnsi="Times New Roman"/>
          <w:sz w:val="26"/>
          <w:szCs w:val="26"/>
          <w:lang w:eastAsia="en-US"/>
        </w:rPr>
      </w:pPr>
      <w:r w:rsidRPr="00CD481B">
        <w:rPr>
          <w:rFonts w:ascii="Times New Roman" w:hAnsi="Times New Roman"/>
          <w:sz w:val="26"/>
          <w:szCs w:val="26"/>
        </w:rPr>
        <w:t>а) из Управления Федеральной налоговой службы:</w:t>
      </w:r>
    </w:p>
    <w:p w:rsidR="00CD481B" w:rsidRPr="00CD481B" w:rsidRDefault="00CD481B" w:rsidP="00CD481B">
      <w:pPr>
        <w:spacing w:after="0" w:line="240" w:lineRule="auto"/>
        <w:ind w:firstLine="709"/>
        <w:jc w:val="both"/>
        <w:rPr>
          <w:rFonts w:ascii="Times New Roman" w:eastAsiaTheme="minorHAnsi" w:hAnsi="Times New Roman"/>
          <w:sz w:val="26"/>
          <w:szCs w:val="26"/>
          <w:lang w:eastAsia="en-US"/>
        </w:rPr>
      </w:pPr>
      <w:r w:rsidRPr="00CD481B">
        <w:rPr>
          <w:rFonts w:ascii="Times New Roman" w:hAnsi="Times New Roman"/>
          <w:sz w:val="26"/>
          <w:szCs w:val="26"/>
        </w:rPr>
        <w:t>- информацию, содержащуюся в Едином государственном реестре юридических лиц;</w:t>
      </w:r>
    </w:p>
    <w:p w:rsidR="00CD481B" w:rsidRPr="00CD481B" w:rsidRDefault="00CD481B" w:rsidP="00CD481B">
      <w:pPr>
        <w:spacing w:after="0" w:line="240" w:lineRule="auto"/>
        <w:ind w:firstLine="709"/>
        <w:jc w:val="both"/>
        <w:rPr>
          <w:rFonts w:ascii="Times New Roman" w:eastAsiaTheme="minorHAnsi" w:hAnsi="Times New Roman"/>
          <w:sz w:val="26"/>
          <w:szCs w:val="26"/>
          <w:lang w:eastAsia="en-US"/>
        </w:rPr>
      </w:pPr>
      <w:r w:rsidRPr="00CD481B">
        <w:rPr>
          <w:rFonts w:ascii="Times New Roman" w:hAnsi="Times New Roman"/>
          <w:sz w:val="26"/>
          <w:szCs w:val="26"/>
        </w:rPr>
        <w:t>- информацию, содержащуюся в Едином государственном реестре индивидуальных предпринимателей;</w:t>
      </w:r>
    </w:p>
    <w:p w:rsidR="00CD481B" w:rsidRDefault="00CD481B" w:rsidP="00CD481B">
      <w:pPr>
        <w:spacing w:after="0" w:line="240" w:lineRule="auto"/>
        <w:ind w:firstLine="709"/>
        <w:jc w:val="both"/>
        <w:rPr>
          <w:rFonts w:ascii="Times New Roman" w:hAnsi="Times New Roman"/>
          <w:sz w:val="26"/>
          <w:szCs w:val="26"/>
        </w:rPr>
      </w:pPr>
      <w:r w:rsidRPr="00CD481B">
        <w:rPr>
          <w:rFonts w:ascii="Times New Roman" w:hAnsi="Times New Roman"/>
          <w:sz w:val="26"/>
          <w:szCs w:val="26"/>
        </w:rPr>
        <w:t xml:space="preserve">б) из Федеральной службы государственной регистрации, кадастра и картографии информацию, содержащуюся в </w:t>
      </w:r>
      <w:r w:rsidR="00255DD3">
        <w:rPr>
          <w:rFonts w:ascii="Times New Roman" w:hAnsi="Times New Roman"/>
          <w:sz w:val="26"/>
          <w:szCs w:val="26"/>
        </w:rPr>
        <w:t>ЕГРН</w:t>
      </w:r>
      <w:r w:rsidR="00DA0F63">
        <w:rPr>
          <w:rFonts w:ascii="Times New Roman" w:hAnsi="Times New Roman"/>
          <w:sz w:val="26"/>
          <w:szCs w:val="26"/>
        </w:rPr>
        <w:t>;</w:t>
      </w:r>
    </w:p>
    <w:p w:rsidR="00CD481B" w:rsidRPr="00CD481B" w:rsidRDefault="00CD481B" w:rsidP="00CD481B">
      <w:pPr>
        <w:spacing w:after="0" w:line="240" w:lineRule="auto"/>
        <w:ind w:firstLine="709"/>
        <w:jc w:val="both"/>
        <w:rPr>
          <w:rFonts w:ascii="Times New Roman" w:eastAsiaTheme="minorHAnsi" w:hAnsi="Times New Roman"/>
          <w:sz w:val="26"/>
          <w:szCs w:val="26"/>
          <w:lang w:eastAsia="en-US"/>
        </w:rPr>
      </w:pPr>
      <w:r w:rsidRPr="00CD481B">
        <w:rPr>
          <w:rFonts w:ascii="Times New Roman" w:hAnsi="Times New Roman"/>
          <w:sz w:val="26"/>
          <w:szCs w:val="26"/>
        </w:rPr>
        <w:t>3) ответственным за выполнение административной процедуры является Ответственный специалист;</w:t>
      </w:r>
    </w:p>
    <w:p w:rsidR="00CD481B" w:rsidRPr="00CD481B" w:rsidRDefault="00CD481B" w:rsidP="00CD481B">
      <w:pPr>
        <w:spacing w:after="0" w:line="240" w:lineRule="auto"/>
        <w:ind w:firstLine="709"/>
        <w:jc w:val="both"/>
        <w:rPr>
          <w:rFonts w:ascii="Times New Roman" w:eastAsiaTheme="minorHAnsi" w:hAnsi="Times New Roman"/>
          <w:sz w:val="26"/>
          <w:szCs w:val="26"/>
          <w:lang w:eastAsia="en-US"/>
        </w:rPr>
      </w:pPr>
      <w:r w:rsidRPr="00CD481B">
        <w:rPr>
          <w:rFonts w:ascii="Times New Roman" w:hAnsi="Times New Roman"/>
          <w:sz w:val="26"/>
          <w:szCs w:val="26"/>
        </w:rPr>
        <w:t>4) срок выполнения административной процедуры составляет не более 3 рабочих дн</w:t>
      </w:r>
      <w:r w:rsidR="00DA0F63">
        <w:rPr>
          <w:rFonts w:ascii="Times New Roman" w:hAnsi="Times New Roman"/>
          <w:sz w:val="26"/>
          <w:szCs w:val="26"/>
        </w:rPr>
        <w:t>ей со дня регистрации Заявления;</w:t>
      </w:r>
    </w:p>
    <w:p w:rsidR="00CD481B" w:rsidRPr="00CD481B" w:rsidRDefault="00CD481B" w:rsidP="00CD481B">
      <w:pPr>
        <w:spacing w:after="0" w:line="240" w:lineRule="auto"/>
        <w:ind w:firstLine="709"/>
        <w:jc w:val="both"/>
        <w:rPr>
          <w:rFonts w:ascii="Times New Roman" w:hAnsi="Times New Roman"/>
          <w:sz w:val="26"/>
          <w:szCs w:val="26"/>
        </w:rPr>
      </w:pPr>
      <w:r w:rsidRPr="00CD481B">
        <w:rPr>
          <w:rFonts w:ascii="Times New Roman" w:eastAsiaTheme="minorHAnsi" w:hAnsi="Times New Roman"/>
          <w:sz w:val="26"/>
          <w:szCs w:val="26"/>
          <w:lang w:eastAsia="en-US"/>
        </w:rPr>
        <w:t>5) р</w:t>
      </w:r>
      <w:r w:rsidRPr="00CD481B">
        <w:rPr>
          <w:rFonts w:ascii="Times New Roman" w:hAnsi="Times New Roman"/>
          <w:sz w:val="26"/>
          <w:szCs w:val="26"/>
        </w:rPr>
        <w:t xml:space="preserve">езультатом выполнения административной процедуры является запрос документов, указанных в </w:t>
      </w:r>
      <w:hyperlink w:anchor="Par59" w:history="1">
        <w:r w:rsidRPr="00CD481B">
          <w:rPr>
            <w:rFonts w:ascii="Times New Roman" w:hAnsi="Times New Roman"/>
            <w:color w:val="000000" w:themeColor="text1"/>
            <w:sz w:val="26"/>
            <w:szCs w:val="26"/>
          </w:rPr>
          <w:t>пункте 2.</w:t>
        </w:r>
      </w:hyperlink>
      <w:r w:rsidRPr="00CD481B">
        <w:rPr>
          <w:rFonts w:ascii="Times New Roman" w:hAnsi="Times New Roman"/>
          <w:color w:val="000000" w:themeColor="text1"/>
          <w:sz w:val="26"/>
          <w:szCs w:val="26"/>
        </w:rPr>
        <w:t>9.1</w:t>
      </w:r>
      <w:r w:rsidRPr="00CD481B">
        <w:rPr>
          <w:rFonts w:ascii="Times New Roman" w:hAnsi="Times New Roman"/>
          <w:sz w:val="26"/>
          <w:szCs w:val="26"/>
        </w:rPr>
        <w:t xml:space="preserve"> Административного регламента, в рамках м</w:t>
      </w:r>
      <w:r w:rsidR="00DA0F63">
        <w:rPr>
          <w:rFonts w:ascii="Times New Roman" w:hAnsi="Times New Roman"/>
          <w:sz w:val="26"/>
          <w:szCs w:val="26"/>
        </w:rPr>
        <w:t>ежведомственного взаимодействия;</w:t>
      </w:r>
    </w:p>
    <w:p w:rsidR="00CD481B" w:rsidRPr="00CD481B" w:rsidRDefault="00CD481B" w:rsidP="00CD481B">
      <w:pPr>
        <w:spacing w:after="0" w:line="240" w:lineRule="auto"/>
        <w:ind w:firstLine="709"/>
        <w:jc w:val="both"/>
        <w:rPr>
          <w:rFonts w:ascii="Times New Roman" w:eastAsiaTheme="minorHAnsi" w:hAnsi="Times New Roman"/>
          <w:sz w:val="26"/>
          <w:szCs w:val="26"/>
          <w:lang w:eastAsia="en-US"/>
        </w:rPr>
      </w:pPr>
      <w:r w:rsidRPr="00CD481B">
        <w:rPr>
          <w:rFonts w:ascii="Times New Roman" w:eastAsiaTheme="minorEastAsia" w:hAnsi="Times New Roman"/>
          <w:sz w:val="26"/>
          <w:szCs w:val="26"/>
        </w:rPr>
        <w:t>6)</w:t>
      </w:r>
      <w:r w:rsidRPr="00CD481B">
        <w:rPr>
          <w:rFonts w:ascii="Times New Roman" w:hAnsi="Times New Roman"/>
          <w:sz w:val="26"/>
          <w:szCs w:val="26"/>
        </w:rPr>
        <w:t xml:space="preserve"> срок, в течение которого результат запроса должен поступить в Управление - не превышает 2 рабочих дней.</w:t>
      </w:r>
    </w:p>
    <w:p w:rsidR="007405F1" w:rsidRPr="007405F1" w:rsidRDefault="00CD481B" w:rsidP="007405F1">
      <w:pPr>
        <w:widowControl w:val="0"/>
        <w:autoSpaceDE w:val="0"/>
        <w:autoSpaceDN w:val="0"/>
        <w:spacing w:after="0" w:line="240" w:lineRule="auto"/>
        <w:ind w:firstLine="709"/>
        <w:jc w:val="both"/>
        <w:rPr>
          <w:rFonts w:ascii="Times New Roman" w:hAnsi="Times New Roman"/>
          <w:sz w:val="26"/>
          <w:szCs w:val="26"/>
        </w:rPr>
      </w:pPr>
      <w:r w:rsidRPr="00CD481B">
        <w:rPr>
          <w:rFonts w:ascii="Times New Roman" w:hAnsi="Times New Roman"/>
          <w:sz w:val="26"/>
          <w:szCs w:val="26"/>
        </w:rPr>
        <w:t xml:space="preserve">3.4. </w:t>
      </w:r>
      <w:r w:rsidRPr="00CD481B">
        <w:rPr>
          <w:rFonts w:ascii="Times New Roman" w:eastAsiaTheme="minorHAnsi" w:hAnsi="Times New Roman"/>
          <w:sz w:val="26"/>
          <w:szCs w:val="26"/>
          <w:lang w:eastAsia="en-US"/>
        </w:rPr>
        <w:t xml:space="preserve">Рассмотрение Заявления и документов, необходимых для предоставления муниципальной услуги, </w:t>
      </w:r>
      <w:r w:rsidR="007405F1" w:rsidRPr="007405F1">
        <w:rPr>
          <w:rFonts w:ascii="Times New Roman" w:eastAsiaTheme="minorHAnsi" w:hAnsi="Times New Roman"/>
          <w:sz w:val="26"/>
          <w:szCs w:val="26"/>
          <w:lang w:eastAsia="en-US"/>
        </w:rPr>
        <w:t>и принятие решения о приостановлении предоставления муниципальной услуги:</w:t>
      </w:r>
    </w:p>
    <w:p w:rsidR="00CD481B" w:rsidRPr="00CD481B" w:rsidRDefault="00CD481B" w:rsidP="00CD481B">
      <w:pPr>
        <w:widowControl w:val="0"/>
        <w:autoSpaceDE w:val="0"/>
        <w:autoSpaceDN w:val="0"/>
        <w:spacing w:after="0" w:line="240" w:lineRule="auto"/>
        <w:ind w:firstLine="709"/>
        <w:jc w:val="both"/>
        <w:rPr>
          <w:rFonts w:ascii="Times New Roman" w:hAnsi="Times New Roman"/>
          <w:sz w:val="26"/>
          <w:szCs w:val="26"/>
        </w:rPr>
      </w:pPr>
      <w:r w:rsidRPr="00CD481B">
        <w:rPr>
          <w:rFonts w:ascii="Times New Roman" w:hAnsi="Times New Roman"/>
          <w:sz w:val="26"/>
          <w:szCs w:val="26"/>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CD481B">
          <w:rPr>
            <w:rFonts w:ascii="Times New Roman" w:hAnsi="Times New Roman"/>
            <w:sz w:val="26"/>
            <w:szCs w:val="26"/>
          </w:rPr>
          <w:t>пунктами 2.</w:t>
        </w:r>
      </w:hyperlink>
      <w:r w:rsidRPr="00CD481B">
        <w:rPr>
          <w:rFonts w:ascii="Times New Roman" w:hAnsi="Times New Roman"/>
          <w:sz w:val="26"/>
          <w:szCs w:val="26"/>
        </w:rPr>
        <w:t>9, 2.9.1</w:t>
      </w:r>
      <w:r w:rsidRPr="00CD481B">
        <w:rPr>
          <w:rFonts w:ascii="Times New Roman" w:eastAsiaTheme="minorHAnsi" w:hAnsi="Times New Roman"/>
          <w:sz w:val="26"/>
          <w:szCs w:val="26"/>
          <w:lang w:eastAsia="en-US"/>
        </w:rPr>
        <w:t xml:space="preserve"> (в случае их самостоятельного предоставления Заявителем)</w:t>
      </w:r>
      <w:r w:rsidRPr="00CD481B">
        <w:rPr>
          <w:rFonts w:ascii="Times New Roman" w:hAnsi="Times New Roman"/>
          <w:sz w:val="26"/>
          <w:szCs w:val="26"/>
        </w:rPr>
        <w:t xml:space="preserve"> настоящего Административного регламента;</w:t>
      </w:r>
    </w:p>
    <w:p w:rsidR="004C7043" w:rsidRDefault="00CD481B" w:rsidP="00CD481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D481B">
        <w:rPr>
          <w:rFonts w:ascii="Times New Roman" w:eastAsiaTheme="minorHAnsi" w:hAnsi="Times New Roman"/>
          <w:sz w:val="26"/>
          <w:szCs w:val="26"/>
          <w:lang w:eastAsia="en-US"/>
        </w:rPr>
        <w:t xml:space="preserve">2) если при рассмотрении </w:t>
      </w:r>
      <w:r w:rsidR="004C7043" w:rsidRPr="004C7043">
        <w:rPr>
          <w:rFonts w:ascii="Times New Roman" w:hAnsi="Times New Roman"/>
          <w:sz w:val="26"/>
          <w:szCs w:val="26"/>
        </w:rPr>
        <w:t xml:space="preserve">документов, указанных в </w:t>
      </w:r>
      <w:r w:rsidR="004C7043">
        <w:rPr>
          <w:rFonts w:ascii="Times New Roman" w:hAnsi="Times New Roman"/>
          <w:sz w:val="26"/>
          <w:szCs w:val="26"/>
        </w:rPr>
        <w:t>пункте</w:t>
      </w:r>
      <w:r w:rsidR="004C7043" w:rsidRPr="004C7043">
        <w:rPr>
          <w:rFonts w:ascii="Times New Roman" w:hAnsi="Times New Roman"/>
          <w:sz w:val="26"/>
          <w:szCs w:val="26"/>
        </w:rPr>
        <w:t xml:space="preserve"> 2.9.1 настоящего Административного регламента, выявляются обстоятельства, препятствующие предоставлению муниципальной услуги, указанные в пункте 2.14 настоящего Административного регламента</w:t>
      </w:r>
      <w:r w:rsidR="00A9456B">
        <w:rPr>
          <w:rFonts w:ascii="Times New Roman" w:hAnsi="Times New Roman"/>
          <w:sz w:val="26"/>
          <w:szCs w:val="26"/>
        </w:rPr>
        <w:t>.</w:t>
      </w:r>
    </w:p>
    <w:p w:rsidR="004C7043" w:rsidRPr="004C7043" w:rsidRDefault="004C7043" w:rsidP="004C7043">
      <w:pPr>
        <w:widowControl w:val="0"/>
        <w:autoSpaceDE w:val="0"/>
        <w:autoSpaceDN w:val="0"/>
        <w:spacing w:after="0" w:line="240" w:lineRule="auto"/>
        <w:ind w:firstLine="709"/>
        <w:jc w:val="both"/>
        <w:rPr>
          <w:rFonts w:ascii="Times New Roman" w:hAnsi="Times New Roman"/>
          <w:sz w:val="26"/>
          <w:szCs w:val="26"/>
        </w:rPr>
      </w:pPr>
      <w:r w:rsidRPr="004C7043">
        <w:rPr>
          <w:rFonts w:ascii="Times New Roman" w:hAnsi="Times New Roman"/>
          <w:sz w:val="26"/>
          <w:szCs w:val="26"/>
        </w:rPr>
        <w:t xml:space="preserve">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w:t>
      </w:r>
      <w:r w:rsidRPr="004C7043">
        <w:rPr>
          <w:rFonts w:ascii="Times New Roman" w:hAnsi="Times New Roman"/>
          <w:sz w:val="26"/>
          <w:szCs w:val="26"/>
        </w:rPr>
        <w:lastRenderedPageBreak/>
        <w:t>предусмотренные настоящим Административным регламентом) и передает его на подпись начальнику Управления.</w:t>
      </w:r>
    </w:p>
    <w:p w:rsidR="004C7043" w:rsidRDefault="004C7043" w:rsidP="004C7043">
      <w:pPr>
        <w:widowControl w:val="0"/>
        <w:autoSpaceDE w:val="0"/>
        <w:autoSpaceDN w:val="0"/>
        <w:spacing w:after="0" w:line="240" w:lineRule="auto"/>
        <w:ind w:firstLine="709"/>
        <w:jc w:val="both"/>
        <w:rPr>
          <w:rFonts w:ascii="Times New Roman" w:hAnsi="Times New Roman"/>
          <w:sz w:val="26"/>
          <w:szCs w:val="26"/>
        </w:rPr>
      </w:pPr>
      <w:r w:rsidRPr="004C7043">
        <w:rPr>
          <w:rFonts w:ascii="Times New Roman" w:hAnsi="Times New Roman"/>
          <w:sz w:val="26"/>
          <w:szCs w:val="26"/>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E027DB" w:rsidRPr="00E027DB" w:rsidRDefault="00E027DB" w:rsidP="004C7043">
      <w:pPr>
        <w:widowControl w:val="0"/>
        <w:autoSpaceDE w:val="0"/>
        <w:autoSpaceDN w:val="0"/>
        <w:spacing w:after="0" w:line="240" w:lineRule="auto"/>
        <w:ind w:firstLine="709"/>
        <w:jc w:val="both"/>
        <w:rPr>
          <w:rFonts w:ascii="Times New Roman" w:hAnsi="Times New Roman"/>
          <w:sz w:val="26"/>
          <w:szCs w:val="26"/>
        </w:rPr>
      </w:pPr>
      <w:r w:rsidRPr="00E027DB">
        <w:rPr>
          <w:rFonts w:ascii="Times New Roman" w:hAnsi="Times New Roman"/>
          <w:sz w:val="26"/>
          <w:szCs w:val="26"/>
        </w:rPr>
        <w:t xml:space="preserve">3) ответственным за выполнение административной процедуры является Ответственный специалист, </w:t>
      </w:r>
      <w:r w:rsidRPr="00E027DB">
        <w:rPr>
          <w:rFonts w:ascii="Times New Roman" w:eastAsiaTheme="minorHAnsi" w:hAnsi="Times New Roman"/>
          <w:sz w:val="26"/>
          <w:szCs w:val="26"/>
          <w:lang w:eastAsia="en-US"/>
        </w:rPr>
        <w:t>начальник Управления</w:t>
      </w:r>
      <w:r w:rsidRPr="00E027DB">
        <w:rPr>
          <w:rFonts w:ascii="Times New Roman" w:hAnsi="Times New Roman"/>
          <w:sz w:val="26"/>
          <w:szCs w:val="26"/>
        </w:rPr>
        <w:t>;</w:t>
      </w:r>
    </w:p>
    <w:p w:rsidR="00E027DB" w:rsidRPr="00E027DB" w:rsidRDefault="00E027DB" w:rsidP="00E027DB">
      <w:pPr>
        <w:widowControl w:val="0"/>
        <w:autoSpaceDE w:val="0"/>
        <w:autoSpaceDN w:val="0"/>
        <w:spacing w:after="0" w:line="240" w:lineRule="auto"/>
        <w:ind w:firstLine="709"/>
        <w:jc w:val="both"/>
        <w:rPr>
          <w:rFonts w:ascii="Times New Roman" w:hAnsi="Times New Roman"/>
          <w:sz w:val="26"/>
          <w:szCs w:val="26"/>
        </w:rPr>
      </w:pPr>
      <w:r w:rsidRPr="00E027DB">
        <w:rPr>
          <w:rFonts w:ascii="Times New Roman" w:hAnsi="Times New Roman"/>
          <w:sz w:val="26"/>
          <w:szCs w:val="26"/>
        </w:rPr>
        <w:t xml:space="preserve">4) срок выполнения административной процедуры составляет не </w:t>
      </w:r>
      <w:r w:rsidR="007405F1" w:rsidRPr="007405F1">
        <w:rPr>
          <w:rFonts w:ascii="Times New Roman" w:hAnsi="Times New Roman"/>
          <w:sz w:val="26"/>
          <w:szCs w:val="26"/>
        </w:rPr>
        <w:t>более 3 рабочих дней</w:t>
      </w:r>
      <w:r w:rsidRPr="00E027DB">
        <w:rPr>
          <w:rFonts w:ascii="Times New Roman" w:hAnsi="Times New Roman"/>
          <w:sz w:val="26"/>
          <w:szCs w:val="26"/>
        </w:rPr>
        <w:t xml:space="preserve"> со дня </w:t>
      </w:r>
      <w:r w:rsidR="002A3EE5">
        <w:rPr>
          <w:rFonts w:ascii="Times New Roman" w:hAnsi="Times New Roman"/>
          <w:sz w:val="26"/>
          <w:szCs w:val="26"/>
        </w:rPr>
        <w:t>получения документов, запрашиваемых в рамках межведомственного взаимодействия</w:t>
      </w:r>
      <w:r w:rsidRPr="00E027DB">
        <w:rPr>
          <w:rFonts w:ascii="Times New Roman" w:hAnsi="Times New Roman"/>
          <w:sz w:val="26"/>
          <w:szCs w:val="26"/>
        </w:rPr>
        <w:t>;</w:t>
      </w:r>
    </w:p>
    <w:p w:rsidR="00E027DB" w:rsidRDefault="00E027DB" w:rsidP="00E027DB">
      <w:pPr>
        <w:widowControl w:val="0"/>
        <w:autoSpaceDE w:val="0"/>
        <w:autoSpaceDN w:val="0"/>
        <w:spacing w:after="0" w:line="240" w:lineRule="auto"/>
        <w:ind w:firstLine="709"/>
        <w:jc w:val="both"/>
        <w:rPr>
          <w:rFonts w:ascii="Times New Roman" w:hAnsi="Times New Roman"/>
          <w:sz w:val="26"/>
          <w:szCs w:val="26"/>
        </w:rPr>
      </w:pPr>
      <w:r w:rsidRPr="00E027DB">
        <w:rPr>
          <w:rFonts w:ascii="Times New Roman" w:hAnsi="Times New Roman"/>
          <w:sz w:val="26"/>
          <w:szCs w:val="26"/>
        </w:rPr>
        <w:t xml:space="preserve">5) результатом выполнения административной процедуры является принятие решения </w:t>
      </w:r>
      <w:r w:rsidR="00F96A1F" w:rsidRPr="00F96A1F">
        <w:rPr>
          <w:rFonts w:ascii="Times New Roman" w:hAnsi="Times New Roman"/>
          <w:sz w:val="26"/>
          <w:szCs w:val="26"/>
        </w:rPr>
        <w:t>о приостановлении предоставления муниципальной услуги.</w:t>
      </w:r>
      <w:r w:rsidRPr="00E027DB">
        <w:rPr>
          <w:rFonts w:ascii="Times New Roman" w:hAnsi="Times New Roman"/>
          <w:sz w:val="26"/>
          <w:szCs w:val="26"/>
        </w:rPr>
        <w:t xml:space="preserve"> </w:t>
      </w:r>
    </w:p>
    <w:p w:rsidR="004C7043" w:rsidRPr="004C7043" w:rsidRDefault="004C7043" w:rsidP="004C7043">
      <w:pPr>
        <w:widowControl w:val="0"/>
        <w:autoSpaceDE w:val="0"/>
        <w:autoSpaceDN w:val="0"/>
        <w:spacing w:after="0" w:line="240" w:lineRule="auto"/>
        <w:ind w:firstLine="709"/>
        <w:jc w:val="both"/>
        <w:rPr>
          <w:rFonts w:ascii="Times New Roman" w:hAnsi="Times New Roman"/>
          <w:sz w:val="26"/>
          <w:szCs w:val="26"/>
        </w:rPr>
      </w:pPr>
      <w:r w:rsidRPr="004C7043">
        <w:rPr>
          <w:rFonts w:ascii="Times New Roman" w:hAnsi="Times New Roman"/>
          <w:sz w:val="26"/>
          <w:szCs w:val="26"/>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C7043" w:rsidRPr="004C7043" w:rsidRDefault="004C7043" w:rsidP="004C7043">
      <w:pPr>
        <w:widowControl w:val="0"/>
        <w:autoSpaceDE w:val="0"/>
        <w:autoSpaceDN w:val="0"/>
        <w:spacing w:after="0" w:line="240" w:lineRule="auto"/>
        <w:ind w:firstLine="709"/>
        <w:jc w:val="both"/>
        <w:rPr>
          <w:rFonts w:ascii="Times New Roman" w:hAnsi="Times New Roman"/>
          <w:sz w:val="26"/>
          <w:szCs w:val="26"/>
        </w:rPr>
      </w:pPr>
      <w:r w:rsidRPr="004C7043">
        <w:rPr>
          <w:rFonts w:ascii="Times New Roman" w:hAnsi="Times New Roman"/>
          <w:sz w:val="26"/>
          <w:szCs w:val="26"/>
        </w:rPr>
        <w:t>1) основанием для начала административной процедуры является принятое решение о приостановлении предоставления м</w:t>
      </w:r>
      <w:r>
        <w:rPr>
          <w:rFonts w:ascii="Times New Roman" w:hAnsi="Times New Roman"/>
          <w:sz w:val="26"/>
          <w:szCs w:val="26"/>
        </w:rPr>
        <w:t xml:space="preserve">униципальной услуги, указанное </w:t>
      </w:r>
      <w:r w:rsidRPr="004C7043">
        <w:rPr>
          <w:rFonts w:ascii="Times New Roman" w:hAnsi="Times New Roman"/>
          <w:sz w:val="26"/>
          <w:szCs w:val="26"/>
        </w:rPr>
        <w:t>в пункте 3.4 настоящего Административного регламента;</w:t>
      </w:r>
    </w:p>
    <w:p w:rsidR="004C7043" w:rsidRDefault="004C7043" w:rsidP="004C7043">
      <w:pPr>
        <w:widowControl w:val="0"/>
        <w:autoSpaceDE w:val="0"/>
        <w:autoSpaceDN w:val="0"/>
        <w:spacing w:after="0" w:line="240" w:lineRule="auto"/>
        <w:ind w:firstLine="709"/>
        <w:jc w:val="both"/>
        <w:rPr>
          <w:rFonts w:ascii="Times New Roman" w:hAnsi="Times New Roman"/>
          <w:sz w:val="26"/>
          <w:szCs w:val="26"/>
        </w:rPr>
      </w:pPr>
      <w:r w:rsidRPr="004C7043">
        <w:rPr>
          <w:rFonts w:ascii="Times New Roman" w:hAnsi="Times New Roman"/>
          <w:sz w:val="26"/>
          <w:szCs w:val="26"/>
        </w:rPr>
        <w:t xml:space="preserve">2) Ответственный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r>
        <w:rPr>
          <w:rFonts w:ascii="Times New Roman" w:hAnsi="Times New Roman"/>
          <w:sz w:val="26"/>
          <w:szCs w:val="26"/>
        </w:rPr>
        <w:t>пункте</w:t>
      </w:r>
      <w:r w:rsidRPr="004C7043">
        <w:rPr>
          <w:rFonts w:ascii="Times New Roman" w:hAnsi="Times New Roman"/>
          <w:sz w:val="26"/>
          <w:szCs w:val="26"/>
        </w:rPr>
        <w:t xml:space="preserve"> 2.9.1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7F5D7D" w:rsidRPr="007F5D7D" w:rsidRDefault="007F5D7D" w:rsidP="007F5D7D">
      <w:pPr>
        <w:widowControl w:val="0"/>
        <w:autoSpaceDE w:val="0"/>
        <w:autoSpaceDN w:val="0"/>
        <w:spacing w:after="0" w:line="240" w:lineRule="auto"/>
        <w:ind w:firstLine="709"/>
        <w:jc w:val="both"/>
        <w:rPr>
          <w:rFonts w:ascii="Times New Roman" w:eastAsiaTheme="minorEastAsia" w:hAnsi="Times New Roman"/>
          <w:sz w:val="26"/>
          <w:szCs w:val="26"/>
        </w:rPr>
      </w:pPr>
      <w:r w:rsidRPr="007F5D7D">
        <w:rPr>
          <w:rFonts w:ascii="Times New Roman" w:eastAsiaTheme="minorEastAsia" w:hAnsi="Times New Roman"/>
          <w:sz w:val="26"/>
          <w:szCs w:val="26"/>
        </w:rPr>
        <w:t>3) ответственным за выполнение а</w:t>
      </w:r>
      <w:r w:rsidR="00C3055C">
        <w:rPr>
          <w:rFonts w:ascii="Times New Roman" w:eastAsiaTheme="minorEastAsia" w:hAnsi="Times New Roman"/>
          <w:sz w:val="26"/>
          <w:szCs w:val="26"/>
        </w:rPr>
        <w:t>дминистративной процедуры являе</w:t>
      </w:r>
      <w:r w:rsidRPr="007F5D7D">
        <w:rPr>
          <w:rFonts w:ascii="Times New Roman" w:eastAsiaTheme="minorEastAsia" w:hAnsi="Times New Roman"/>
          <w:sz w:val="26"/>
          <w:szCs w:val="26"/>
        </w:rPr>
        <w:t>тся Ответственный специалист</w:t>
      </w:r>
      <w:r w:rsidR="00DA0F63">
        <w:rPr>
          <w:rFonts w:ascii="Times New Roman" w:eastAsiaTheme="minorEastAsia" w:hAnsi="Times New Roman"/>
          <w:sz w:val="26"/>
          <w:szCs w:val="26"/>
        </w:rPr>
        <w:t>;</w:t>
      </w:r>
    </w:p>
    <w:p w:rsidR="007F5D7D" w:rsidRPr="007F5D7D" w:rsidRDefault="007F5D7D" w:rsidP="007F5D7D">
      <w:pPr>
        <w:widowControl w:val="0"/>
        <w:autoSpaceDE w:val="0"/>
        <w:autoSpaceDN w:val="0"/>
        <w:spacing w:after="0" w:line="240" w:lineRule="auto"/>
        <w:ind w:firstLine="709"/>
        <w:jc w:val="both"/>
        <w:rPr>
          <w:rFonts w:ascii="Times New Roman" w:eastAsiaTheme="minorEastAsia" w:hAnsi="Times New Roman"/>
          <w:sz w:val="26"/>
          <w:szCs w:val="26"/>
        </w:rPr>
      </w:pPr>
      <w:r w:rsidRPr="007F5D7D">
        <w:rPr>
          <w:rFonts w:ascii="Times New Roman" w:eastAsiaTheme="minorEastAsia" w:hAnsi="Times New Roman"/>
          <w:sz w:val="26"/>
          <w:szCs w:val="26"/>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7F5D7D" w:rsidRPr="007F5D7D" w:rsidRDefault="007F5D7D" w:rsidP="007F5D7D">
      <w:pPr>
        <w:widowControl w:val="0"/>
        <w:autoSpaceDE w:val="0"/>
        <w:autoSpaceDN w:val="0"/>
        <w:spacing w:after="0" w:line="240" w:lineRule="auto"/>
        <w:ind w:firstLine="709"/>
        <w:jc w:val="both"/>
        <w:rPr>
          <w:rFonts w:ascii="Times New Roman" w:eastAsiaTheme="minorEastAsia" w:hAnsi="Times New Roman"/>
          <w:sz w:val="26"/>
          <w:szCs w:val="26"/>
        </w:rPr>
      </w:pPr>
      <w:r w:rsidRPr="007F5D7D">
        <w:rPr>
          <w:rFonts w:ascii="Times New Roman" w:eastAsiaTheme="minorEastAsia" w:hAnsi="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7F5D7D" w:rsidRPr="007F5D7D" w:rsidRDefault="007F5D7D" w:rsidP="007F5D7D">
      <w:pPr>
        <w:widowControl w:val="0"/>
        <w:autoSpaceDE w:val="0"/>
        <w:autoSpaceDN w:val="0"/>
        <w:spacing w:after="0" w:line="240" w:lineRule="auto"/>
        <w:ind w:firstLine="709"/>
        <w:jc w:val="both"/>
        <w:rPr>
          <w:rFonts w:ascii="Times New Roman" w:hAnsi="Times New Roman"/>
          <w:sz w:val="26"/>
          <w:szCs w:val="26"/>
        </w:rPr>
      </w:pPr>
      <w:r w:rsidRPr="007F5D7D">
        <w:rPr>
          <w:rFonts w:ascii="Times New Roman" w:hAnsi="Times New Roman"/>
          <w:sz w:val="26"/>
          <w:szCs w:val="26"/>
        </w:rPr>
        <w:t xml:space="preserve">3.6. </w:t>
      </w:r>
      <w:r w:rsidRPr="007F5D7D">
        <w:rPr>
          <w:rFonts w:ascii="Times New Roman" w:eastAsiaTheme="minorHAnsi" w:hAnsi="Times New Roman"/>
          <w:sz w:val="26"/>
          <w:szCs w:val="26"/>
          <w:lang w:eastAsia="en-US"/>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7F5D7D">
        <w:rPr>
          <w:rFonts w:ascii="Times New Roman" w:hAnsi="Times New Roman"/>
          <w:sz w:val="26"/>
          <w:szCs w:val="26"/>
        </w:rPr>
        <w:t>:</w:t>
      </w:r>
    </w:p>
    <w:p w:rsidR="007F5D7D" w:rsidRPr="007F5D7D" w:rsidRDefault="007F5D7D" w:rsidP="007F5D7D">
      <w:pPr>
        <w:widowControl w:val="0"/>
        <w:autoSpaceDE w:val="0"/>
        <w:autoSpaceDN w:val="0"/>
        <w:spacing w:after="0" w:line="240" w:lineRule="auto"/>
        <w:ind w:firstLine="709"/>
        <w:jc w:val="both"/>
        <w:rPr>
          <w:rFonts w:ascii="Times New Roman" w:hAnsi="Times New Roman"/>
          <w:sz w:val="26"/>
          <w:szCs w:val="26"/>
        </w:rPr>
      </w:pPr>
      <w:r w:rsidRPr="007F5D7D">
        <w:rPr>
          <w:rFonts w:ascii="Times New Roman" w:hAnsi="Times New Roman"/>
          <w:sz w:val="26"/>
          <w:szCs w:val="26"/>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7F5D7D">
          <w:rPr>
            <w:rFonts w:ascii="Times New Roman" w:hAnsi="Times New Roman"/>
            <w:sz w:val="26"/>
            <w:szCs w:val="26"/>
          </w:rPr>
          <w:t>пунктами 2.</w:t>
        </w:r>
      </w:hyperlink>
      <w:r w:rsidRPr="007F5D7D">
        <w:rPr>
          <w:rFonts w:ascii="Times New Roman" w:hAnsi="Times New Roman"/>
          <w:sz w:val="26"/>
          <w:szCs w:val="26"/>
        </w:rPr>
        <w:t>9, 2.9</w:t>
      </w:r>
      <w:r>
        <w:rPr>
          <w:rFonts w:ascii="Times New Roman" w:hAnsi="Times New Roman"/>
          <w:sz w:val="26"/>
          <w:szCs w:val="26"/>
        </w:rPr>
        <w:t>.</w:t>
      </w:r>
      <w:r w:rsidRPr="007F5D7D">
        <w:rPr>
          <w:rFonts w:ascii="Times New Roman" w:hAnsi="Times New Roman"/>
          <w:sz w:val="26"/>
          <w:szCs w:val="26"/>
        </w:rPr>
        <w:t>1</w:t>
      </w:r>
      <w:r w:rsidRPr="007F5D7D">
        <w:rPr>
          <w:rFonts w:ascii="Times New Roman" w:eastAsiaTheme="minorHAnsi" w:hAnsi="Times New Roman"/>
          <w:sz w:val="26"/>
          <w:szCs w:val="26"/>
          <w:lang w:eastAsia="en-US"/>
        </w:rPr>
        <w:t xml:space="preserve"> (в случае их самостоятельного предоставления Заявителем)</w:t>
      </w:r>
      <w:r w:rsidRPr="007F5D7D">
        <w:rPr>
          <w:rFonts w:ascii="Times New Roman" w:hAnsi="Times New Roman"/>
          <w:sz w:val="26"/>
          <w:szCs w:val="26"/>
        </w:rPr>
        <w:t xml:space="preserve"> настоящего Административного регламента;</w:t>
      </w:r>
    </w:p>
    <w:p w:rsidR="007F5D7D" w:rsidRPr="007F5D7D" w:rsidRDefault="007F5D7D" w:rsidP="007F5D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7F5D7D">
        <w:rPr>
          <w:rFonts w:ascii="Times New Roman" w:eastAsiaTheme="minorHAnsi" w:hAnsi="Times New Roman"/>
          <w:sz w:val="26"/>
          <w:szCs w:val="26"/>
          <w:lang w:eastAsia="en-US"/>
        </w:rPr>
        <w:t xml:space="preserve">2) если при рассмотрении </w:t>
      </w:r>
      <w:r w:rsidRPr="007F5D7D">
        <w:rPr>
          <w:rFonts w:ascii="Times New Roman" w:hAnsi="Times New Roman"/>
          <w:sz w:val="26"/>
          <w:szCs w:val="26"/>
        </w:rPr>
        <w:t>Заявления</w:t>
      </w:r>
      <w:r w:rsidRPr="007F5D7D">
        <w:rPr>
          <w:rFonts w:ascii="Times New Roman" w:eastAsiaTheme="minorHAnsi" w:hAnsi="Times New Roman"/>
          <w:sz w:val="26"/>
          <w:szCs w:val="26"/>
          <w:lang w:eastAsia="en-US"/>
        </w:rPr>
        <w:t xml:space="preserve"> выявляются обстоятельства, препятствующие предоставлению муниципальной услуги, указанные в пунктах 2.13 и 2.15 настоящего Административного регламента, </w:t>
      </w:r>
      <w:r w:rsidRPr="007F5D7D">
        <w:rPr>
          <w:rFonts w:ascii="Times New Roman" w:eastAsiaTheme="minorEastAsia" w:hAnsi="Times New Roman"/>
          <w:sz w:val="26"/>
          <w:szCs w:val="26"/>
        </w:rPr>
        <w:t>Ответственный специалист</w:t>
      </w:r>
      <w:r w:rsidRPr="005D7857">
        <w:rPr>
          <w:rFonts w:ascii="Times New Roman" w:eastAsiaTheme="minorHAnsi" w:hAnsi="Times New Roman"/>
          <w:sz w:val="26"/>
          <w:szCs w:val="26"/>
          <w:lang w:eastAsia="en-US"/>
        </w:rPr>
        <w:t xml:space="preserve"> </w:t>
      </w:r>
      <w:r w:rsidRPr="007F5D7D">
        <w:rPr>
          <w:rFonts w:ascii="Times New Roman" w:eastAsiaTheme="minorHAnsi" w:hAnsi="Times New Roman"/>
          <w:sz w:val="26"/>
          <w:szCs w:val="26"/>
          <w:lang w:eastAsia="en-US"/>
        </w:rPr>
        <w:t xml:space="preserve">осуществляет подготовку </w:t>
      </w:r>
      <w:r w:rsidR="003D5620">
        <w:rPr>
          <w:rFonts w:ascii="Times New Roman" w:eastAsiaTheme="minorHAnsi" w:hAnsi="Times New Roman"/>
          <w:sz w:val="26"/>
          <w:szCs w:val="26"/>
          <w:lang w:eastAsia="en-US"/>
        </w:rPr>
        <w:t xml:space="preserve">решения </w:t>
      </w:r>
      <w:r w:rsidRPr="007F5D7D">
        <w:rPr>
          <w:rFonts w:ascii="Times New Roman" w:eastAsiaTheme="minorHAnsi" w:hAnsi="Times New Roman"/>
          <w:sz w:val="26"/>
          <w:szCs w:val="26"/>
          <w:lang w:eastAsia="en-US"/>
        </w:rPr>
        <w:t xml:space="preserve">об отказе в предоставлении муниципальной </w:t>
      </w:r>
      <w:r w:rsidRPr="007F5D7D">
        <w:rPr>
          <w:rFonts w:ascii="Times New Roman" w:eastAsiaTheme="minorHAnsi" w:hAnsi="Times New Roman"/>
          <w:sz w:val="26"/>
          <w:szCs w:val="26"/>
          <w:lang w:eastAsia="en-US"/>
        </w:rPr>
        <w:lastRenderedPageBreak/>
        <w:t>услуги (с указанием причин отказа) и передает его на подпись начальнику Управления.</w:t>
      </w:r>
    </w:p>
    <w:p w:rsidR="00CB4135" w:rsidRDefault="007F5D7D" w:rsidP="00B621CE">
      <w:pPr>
        <w:autoSpaceDE w:val="0"/>
        <w:autoSpaceDN w:val="0"/>
        <w:adjustRightInd w:val="0"/>
        <w:spacing w:after="0" w:line="240" w:lineRule="auto"/>
        <w:ind w:firstLine="708"/>
        <w:jc w:val="both"/>
        <w:rPr>
          <w:rFonts w:ascii="Times New Roman" w:hAnsi="Times New Roman"/>
          <w:sz w:val="26"/>
          <w:szCs w:val="26"/>
        </w:rPr>
      </w:pPr>
      <w:r w:rsidRPr="007F5D7D">
        <w:rPr>
          <w:rFonts w:ascii="Times New Roman" w:hAnsi="Times New Roman"/>
          <w:sz w:val="26"/>
          <w:szCs w:val="26"/>
        </w:rPr>
        <w:t xml:space="preserve">При отсутствии оснований для отказа в предоставлении муниципальной услуги, указанных в пунктах </w:t>
      </w:r>
      <w:r w:rsidRPr="007F5D7D">
        <w:rPr>
          <w:rFonts w:ascii="Times New Roman" w:eastAsiaTheme="minorHAnsi" w:hAnsi="Times New Roman"/>
          <w:sz w:val="26"/>
          <w:szCs w:val="26"/>
          <w:lang w:eastAsia="en-US"/>
        </w:rPr>
        <w:t>2.13 и 2.15</w:t>
      </w:r>
      <w:r w:rsidRPr="007F5D7D">
        <w:rPr>
          <w:rFonts w:ascii="Times New Roman" w:hAnsi="Times New Roman"/>
          <w:sz w:val="26"/>
          <w:szCs w:val="26"/>
        </w:rPr>
        <w:t xml:space="preserve"> настоящего Административного регламента, </w:t>
      </w:r>
      <w:r w:rsidR="005D7857" w:rsidRPr="007F5D7D">
        <w:rPr>
          <w:rFonts w:ascii="Times New Roman" w:eastAsiaTheme="minorEastAsia" w:hAnsi="Times New Roman"/>
          <w:sz w:val="26"/>
          <w:szCs w:val="26"/>
        </w:rPr>
        <w:t>Ответственный специалист</w:t>
      </w:r>
      <w:r w:rsidR="005D7857" w:rsidRPr="005D7857">
        <w:rPr>
          <w:rFonts w:ascii="Times New Roman" w:eastAsiaTheme="minorHAnsi" w:hAnsi="Times New Roman"/>
          <w:sz w:val="26"/>
          <w:szCs w:val="26"/>
          <w:lang w:eastAsia="en-US"/>
        </w:rPr>
        <w:t xml:space="preserve"> </w:t>
      </w:r>
      <w:r w:rsidRPr="007F5D7D">
        <w:rPr>
          <w:rFonts w:ascii="Times New Roman" w:hAnsi="Times New Roman"/>
          <w:sz w:val="26"/>
          <w:szCs w:val="26"/>
        </w:rPr>
        <w:t xml:space="preserve">осуществляет сбор, анализ, обобщение информации по вопросам, указанным в Заявлении, после чего готовит проект </w:t>
      </w:r>
      <w:r w:rsidR="008807D9" w:rsidRPr="008807D9">
        <w:rPr>
          <w:rFonts w:ascii="Times New Roman" w:hAnsi="Times New Roman"/>
          <w:sz w:val="26"/>
          <w:szCs w:val="26"/>
        </w:rPr>
        <w:t>ре</w:t>
      </w:r>
      <w:r w:rsidR="008807D9" w:rsidRPr="00BB1171">
        <w:rPr>
          <w:rFonts w:ascii="Times New Roman" w:hAnsi="Times New Roman"/>
          <w:sz w:val="26"/>
          <w:szCs w:val="26"/>
        </w:rPr>
        <w:t>шени</w:t>
      </w:r>
      <w:r w:rsidR="00BB1171" w:rsidRPr="00BB1171">
        <w:rPr>
          <w:rFonts w:ascii="Times New Roman" w:hAnsi="Times New Roman"/>
          <w:sz w:val="26"/>
          <w:szCs w:val="26"/>
        </w:rPr>
        <w:t>я</w:t>
      </w:r>
      <w:r w:rsidR="008807D9" w:rsidRPr="008807D9">
        <w:rPr>
          <w:rFonts w:ascii="Times New Roman" w:hAnsi="Times New Roman"/>
          <w:sz w:val="26"/>
          <w:szCs w:val="26"/>
        </w:rPr>
        <w:t xml:space="preserve"> об установлении соответствия вида разрешенного использования земельного участка классификатору видов разрешенного использования, издаваемое </w:t>
      </w:r>
      <w:r w:rsidR="000C0913" w:rsidRPr="000C0913">
        <w:rPr>
          <w:rFonts w:ascii="Times New Roman" w:hAnsi="Times New Roman"/>
          <w:sz w:val="26"/>
          <w:szCs w:val="26"/>
        </w:rPr>
        <w:t>Главой города Норильска или иным уполномоченным им лицом</w:t>
      </w:r>
      <w:r w:rsidR="002440A3">
        <w:rPr>
          <w:rFonts w:ascii="Times New Roman" w:hAnsi="Times New Roman"/>
          <w:sz w:val="26"/>
          <w:szCs w:val="26"/>
        </w:rPr>
        <w:t>,</w:t>
      </w:r>
      <w:r w:rsidR="00B621CE" w:rsidRPr="00B621CE">
        <w:t xml:space="preserve"> </w:t>
      </w:r>
      <w:r w:rsidR="00B621CE" w:rsidRPr="00B621CE">
        <w:rPr>
          <w:rFonts w:ascii="Times New Roman" w:hAnsi="Times New Roman"/>
          <w:sz w:val="26"/>
          <w:szCs w:val="26"/>
        </w:rPr>
        <w:t>и передает его на подпись</w:t>
      </w:r>
      <w:r w:rsidR="00CB4135" w:rsidRPr="00B621CE">
        <w:rPr>
          <w:rFonts w:ascii="Times New Roman" w:hAnsi="Times New Roman"/>
          <w:sz w:val="26"/>
          <w:szCs w:val="26"/>
        </w:rPr>
        <w:t>;</w:t>
      </w:r>
    </w:p>
    <w:p w:rsidR="007F5D7D" w:rsidRPr="007F5D7D" w:rsidRDefault="007F5D7D" w:rsidP="007F5D7D">
      <w:pPr>
        <w:widowControl w:val="0"/>
        <w:autoSpaceDE w:val="0"/>
        <w:autoSpaceDN w:val="0"/>
        <w:spacing w:after="0" w:line="240" w:lineRule="auto"/>
        <w:ind w:firstLine="709"/>
        <w:jc w:val="both"/>
        <w:rPr>
          <w:rFonts w:ascii="Times New Roman" w:hAnsi="Times New Roman"/>
          <w:sz w:val="26"/>
          <w:szCs w:val="26"/>
        </w:rPr>
      </w:pPr>
      <w:r w:rsidRPr="007F5D7D">
        <w:rPr>
          <w:rFonts w:ascii="Times New Roman" w:hAnsi="Times New Roman"/>
          <w:sz w:val="26"/>
          <w:szCs w:val="26"/>
        </w:rPr>
        <w:t xml:space="preserve">3) ответственным за выполнение </w:t>
      </w:r>
      <w:r w:rsidR="00275274">
        <w:rPr>
          <w:rFonts w:ascii="Times New Roman" w:hAnsi="Times New Roman"/>
          <w:sz w:val="26"/>
          <w:szCs w:val="26"/>
        </w:rPr>
        <w:t>административной процедуры являю</w:t>
      </w:r>
      <w:r w:rsidRPr="007F5D7D">
        <w:rPr>
          <w:rFonts w:ascii="Times New Roman" w:hAnsi="Times New Roman"/>
          <w:sz w:val="26"/>
          <w:szCs w:val="26"/>
        </w:rPr>
        <w:t>тся</w:t>
      </w:r>
      <w:r w:rsidR="005D7857" w:rsidRPr="005D7857">
        <w:t xml:space="preserve"> </w:t>
      </w:r>
      <w:r w:rsidR="005D7857" w:rsidRPr="005D7857">
        <w:rPr>
          <w:rFonts w:ascii="Times New Roman" w:hAnsi="Times New Roman"/>
          <w:sz w:val="26"/>
          <w:szCs w:val="26"/>
        </w:rPr>
        <w:t xml:space="preserve">Ответственный специалист, </w:t>
      </w:r>
      <w:r w:rsidRPr="007F5D7D">
        <w:rPr>
          <w:rFonts w:ascii="Times New Roman" w:eastAsiaTheme="minorHAnsi" w:hAnsi="Times New Roman"/>
          <w:sz w:val="26"/>
          <w:szCs w:val="26"/>
          <w:lang w:eastAsia="en-US"/>
        </w:rPr>
        <w:t>начальник Управления</w:t>
      </w:r>
      <w:r w:rsidRPr="007F5D7D">
        <w:rPr>
          <w:rFonts w:ascii="Times New Roman" w:hAnsi="Times New Roman"/>
          <w:sz w:val="26"/>
          <w:szCs w:val="26"/>
        </w:rPr>
        <w:t>;</w:t>
      </w:r>
    </w:p>
    <w:p w:rsidR="007F5D7D" w:rsidRPr="007F5D7D" w:rsidRDefault="007F5D7D" w:rsidP="007F5D7D">
      <w:pPr>
        <w:widowControl w:val="0"/>
        <w:autoSpaceDE w:val="0"/>
        <w:autoSpaceDN w:val="0"/>
        <w:spacing w:after="0" w:line="240" w:lineRule="auto"/>
        <w:ind w:firstLine="709"/>
        <w:jc w:val="both"/>
        <w:rPr>
          <w:rFonts w:ascii="Times New Roman" w:hAnsi="Times New Roman"/>
          <w:sz w:val="26"/>
          <w:szCs w:val="26"/>
        </w:rPr>
      </w:pPr>
      <w:r w:rsidRPr="007F5D7D">
        <w:rPr>
          <w:rFonts w:ascii="Times New Roman" w:hAnsi="Times New Roman"/>
          <w:sz w:val="26"/>
          <w:szCs w:val="26"/>
        </w:rPr>
        <w:t xml:space="preserve">4) срок выполнения административной процедуры составляет </w:t>
      </w:r>
      <w:r w:rsidR="008807D9">
        <w:rPr>
          <w:rFonts w:ascii="Times New Roman" w:hAnsi="Times New Roman"/>
          <w:sz w:val="26"/>
          <w:szCs w:val="26"/>
        </w:rPr>
        <w:t xml:space="preserve">не более 30 календарных дней </w:t>
      </w:r>
      <w:r w:rsidRPr="007F5D7D">
        <w:rPr>
          <w:rFonts w:ascii="Times New Roman" w:hAnsi="Times New Roman"/>
          <w:sz w:val="26"/>
          <w:szCs w:val="26"/>
        </w:rPr>
        <w:t>со дня регистрации Заявления;</w:t>
      </w:r>
    </w:p>
    <w:p w:rsidR="004C7043" w:rsidRDefault="007F5D7D" w:rsidP="007F5D7D">
      <w:pPr>
        <w:widowControl w:val="0"/>
        <w:autoSpaceDE w:val="0"/>
        <w:autoSpaceDN w:val="0"/>
        <w:spacing w:after="0" w:line="240" w:lineRule="auto"/>
        <w:ind w:firstLine="709"/>
        <w:jc w:val="both"/>
        <w:rPr>
          <w:rFonts w:ascii="Times New Roman" w:hAnsi="Times New Roman"/>
          <w:sz w:val="26"/>
          <w:szCs w:val="26"/>
        </w:rPr>
      </w:pPr>
      <w:r w:rsidRPr="007F5D7D">
        <w:rPr>
          <w:rFonts w:ascii="Times New Roman" w:hAnsi="Times New Roman"/>
          <w:sz w:val="26"/>
          <w:szCs w:val="26"/>
        </w:rPr>
        <w:t xml:space="preserve">5) результатом выполнения административной процедуры является принятие </w:t>
      </w:r>
      <w:r w:rsidR="002440A3">
        <w:rPr>
          <w:rFonts w:ascii="Times New Roman" w:hAnsi="Times New Roman"/>
          <w:sz w:val="26"/>
          <w:szCs w:val="26"/>
        </w:rPr>
        <w:t>Р</w:t>
      </w:r>
      <w:r w:rsidRPr="007F5D7D">
        <w:rPr>
          <w:rFonts w:ascii="Times New Roman" w:hAnsi="Times New Roman"/>
          <w:sz w:val="26"/>
          <w:szCs w:val="26"/>
        </w:rPr>
        <w:t>ешения о предоставлении муниципальной услуги либо об отказе в ее предоставлении</w:t>
      </w:r>
      <w:r w:rsidR="008807D9">
        <w:rPr>
          <w:rFonts w:ascii="Times New Roman" w:hAnsi="Times New Roman"/>
          <w:sz w:val="26"/>
          <w:szCs w:val="26"/>
        </w:rPr>
        <w:t>.</w:t>
      </w:r>
    </w:p>
    <w:p w:rsidR="00E027DB" w:rsidRPr="00E027DB" w:rsidRDefault="004C7043" w:rsidP="00E027DB">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3.7</w:t>
      </w:r>
      <w:r w:rsidR="00E027DB" w:rsidRPr="00E027DB">
        <w:rPr>
          <w:rFonts w:ascii="Times New Roman" w:hAnsi="Times New Roman"/>
          <w:sz w:val="26"/>
          <w:szCs w:val="26"/>
        </w:rPr>
        <w:t xml:space="preserve">. </w:t>
      </w:r>
      <w:r w:rsidR="00E027DB" w:rsidRPr="00E027DB">
        <w:rPr>
          <w:rFonts w:ascii="Times New Roman" w:eastAsiaTheme="minorEastAsia" w:hAnsi="Times New Roman"/>
          <w:sz w:val="26"/>
          <w:szCs w:val="26"/>
        </w:rPr>
        <w:t xml:space="preserve">Предоставление результата </w:t>
      </w:r>
      <w:r w:rsidR="00E027DB" w:rsidRPr="00E027DB">
        <w:rPr>
          <w:rFonts w:ascii="Times New Roman" w:hAnsi="Times New Roman"/>
          <w:sz w:val="26"/>
          <w:szCs w:val="26"/>
        </w:rPr>
        <w:t>муниципальной у</w:t>
      </w:r>
      <w:r w:rsidR="00E027DB" w:rsidRPr="00E027DB">
        <w:rPr>
          <w:rFonts w:ascii="Times New Roman" w:eastAsiaTheme="minorEastAsia" w:hAnsi="Times New Roman"/>
          <w:sz w:val="26"/>
          <w:szCs w:val="26"/>
        </w:rPr>
        <w:t>слуги</w:t>
      </w:r>
      <w:r w:rsidR="00E027DB" w:rsidRPr="00E027DB">
        <w:rPr>
          <w:rFonts w:ascii="Times New Roman" w:hAnsi="Times New Roman"/>
          <w:sz w:val="26"/>
          <w:szCs w:val="26"/>
        </w:rPr>
        <w:t xml:space="preserve">: </w:t>
      </w:r>
    </w:p>
    <w:p w:rsidR="00E027DB" w:rsidRPr="00E027DB" w:rsidRDefault="00E027DB" w:rsidP="00E027DB">
      <w:pPr>
        <w:widowControl w:val="0"/>
        <w:autoSpaceDE w:val="0"/>
        <w:autoSpaceDN w:val="0"/>
        <w:spacing w:after="0" w:line="240" w:lineRule="auto"/>
        <w:ind w:firstLine="709"/>
        <w:jc w:val="both"/>
        <w:rPr>
          <w:rFonts w:ascii="Times New Roman" w:hAnsi="Times New Roman"/>
          <w:sz w:val="26"/>
          <w:szCs w:val="26"/>
        </w:rPr>
      </w:pPr>
      <w:r w:rsidRPr="00E027DB">
        <w:rPr>
          <w:rFonts w:ascii="Times New Roman" w:hAnsi="Times New Roman"/>
          <w:sz w:val="26"/>
          <w:szCs w:val="26"/>
        </w:rPr>
        <w:t xml:space="preserve">1) основанием для начала административной процедуры является принятие </w:t>
      </w:r>
      <w:r w:rsidR="002440A3">
        <w:rPr>
          <w:rFonts w:ascii="Times New Roman" w:hAnsi="Times New Roman"/>
          <w:sz w:val="26"/>
          <w:szCs w:val="26"/>
        </w:rPr>
        <w:t>Р</w:t>
      </w:r>
      <w:r w:rsidRPr="00E027DB">
        <w:rPr>
          <w:rFonts w:ascii="Times New Roman" w:hAnsi="Times New Roman"/>
          <w:sz w:val="26"/>
          <w:szCs w:val="26"/>
        </w:rPr>
        <w:t xml:space="preserve">ешения о предоставлении </w:t>
      </w:r>
      <w:r w:rsidRPr="00E027DB">
        <w:rPr>
          <w:rFonts w:ascii="Times New Roman" w:eastAsiaTheme="minorEastAsia" w:hAnsi="Times New Roman"/>
          <w:sz w:val="26"/>
          <w:szCs w:val="26"/>
        </w:rPr>
        <w:t xml:space="preserve">(об отказе в предоставлении) </w:t>
      </w:r>
      <w:r w:rsidRPr="00E027DB">
        <w:rPr>
          <w:rFonts w:ascii="Times New Roman" w:hAnsi="Times New Roman"/>
          <w:sz w:val="26"/>
          <w:szCs w:val="26"/>
        </w:rPr>
        <w:t>муниципальной услуги;</w:t>
      </w:r>
    </w:p>
    <w:p w:rsidR="00E027DB" w:rsidRPr="00E027DB" w:rsidRDefault="00E027DB" w:rsidP="00E027DB">
      <w:pPr>
        <w:widowControl w:val="0"/>
        <w:autoSpaceDE w:val="0"/>
        <w:autoSpaceDN w:val="0"/>
        <w:spacing w:after="0" w:line="240" w:lineRule="auto"/>
        <w:ind w:firstLine="709"/>
        <w:jc w:val="both"/>
        <w:rPr>
          <w:rFonts w:ascii="Times New Roman" w:hAnsi="Times New Roman"/>
          <w:sz w:val="26"/>
          <w:szCs w:val="26"/>
        </w:rPr>
      </w:pPr>
      <w:r w:rsidRPr="00E027DB">
        <w:rPr>
          <w:rFonts w:ascii="Times New Roman" w:hAnsi="Times New Roman"/>
          <w:sz w:val="26"/>
          <w:szCs w:val="26"/>
        </w:rPr>
        <w:t xml:space="preserve">2) Заявителю </w:t>
      </w:r>
      <w:r>
        <w:rPr>
          <w:rFonts w:ascii="Times New Roman" w:hAnsi="Times New Roman"/>
          <w:iCs/>
          <w:sz w:val="26"/>
          <w:szCs w:val="26"/>
        </w:rPr>
        <w:t>направляе</w:t>
      </w:r>
      <w:r w:rsidRPr="00E027DB">
        <w:rPr>
          <w:rFonts w:ascii="Times New Roman" w:hAnsi="Times New Roman"/>
          <w:iCs/>
          <w:sz w:val="26"/>
          <w:szCs w:val="26"/>
        </w:rPr>
        <w:t>тся</w:t>
      </w:r>
      <w:r w:rsidRPr="00E027DB">
        <w:rPr>
          <w:rFonts w:ascii="Times New Roman" w:hAnsi="Times New Roman"/>
          <w:sz w:val="26"/>
          <w:szCs w:val="26"/>
        </w:rPr>
        <w:t xml:space="preserve"> (выдается) </w:t>
      </w:r>
      <w:r>
        <w:rPr>
          <w:rFonts w:ascii="Times New Roman" w:hAnsi="Times New Roman"/>
          <w:sz w:val="26"/>
          <w:szCs w:val="26"/>
        </w:rPr>
        <w:t>Решение</w:t>
      </w:r>
      <w:r w:rsidRPr="0082136E">
        <w:rPr>
          <w:rFonts w:ascii="Times New Roman" w:hAnsi="Times New Roman"/>
          <w:sz w:val="26"/>
          <w:szCs w:val="26"/>
        </w:rPr>
        <w:t xml:space="preserve"> об установлении соответствия вида разрешенного использования земельного участка</w:t>
      </w:r>
      <w:r w:rsidR="003D5620">
        <w:rPr>
          <w:rFonts w:ascii="Times New Roman" w:hAnsi="Times New Roman"/>
          <w:sz w:val="26"/>
          <w:szCs w:val="26"/>
        </w:rPr>
        <w:t xml:space="preserve"> или </w:t>
      </w:r>
      <w:r w:rsidR="002440A3">
        <w:rPr>
          <w:rFonts w:ascii="Times New Roman" w:hAnsi="Times New Roman"/>
          <w:sz w:val="26"/>
          <w:szCs w:val="26"/>
        </w:rPr>
        <w:t xml:space="preserve">Решение </w:t>
      </w:r>
      <w:r w:rsidR="003D5620">
        <w:rPr>
          <w:rFonts w:ascii="Times New Roman" w:hAnsi="Times New Roman"/>
          <w:sz w:val="26"/>
          <w:szCs w:val="26"/>
        </w:rPr>
        <w:t>об отказе</w:t>
      </w:r>
      <w:r w:rsidRPr="00E027DB">
        <w:rPr>
          <w:rFonts w:ascii="Times New Roman" w:hAnsi="Times New Roman"/>
          <w:sz w:val="26"/>
          <w:szCs w:val="26"/>
        </w:rPr>
        <w:t xml:space="preserve"> </w:t>
      </w:r>
      <w:r w:rsidR="003D5620" w:rsidRPr="00CB4135">
        <w:rPr>
          <w:rFonts w:ascii="Times New Roman" w:hAnsi="Times New Roman"/>
          <w:sz w:val="26"/>
          <w:szCs w:val="26"/>
        </w:rPr>
        <w:t xml:space="preserve">в установлении </w:t>
      </w:r>
      <w:r w:rsidR="003D5620" w:rsidRPr="0082136E">
        <w:rPr>
          <w:rFonts w:ascii="Times New Roman" w:hAnsi="Times New Roman"/>
          <w:sz w:val="26"/>
          <w:szCs w:val="26"/>
        </w:rPr>
        <w:t>соответствия вида разрешенного использования земельного участка</w:t>
      </w:r>
      <w:r w:rsidR="003D5620">
        <w:rPr>
          <w:rFonts w:ascii="Times New Roman" w:hAnsi="Times New Roman"/>
          <w:sz w:val="26"/>
          <w:szCs w:val="26"/>
        </w:rPr>
        <w:t xml:space="preserve"> </w:t>
      </w:r>
      <w:r w:rsidRPr="00E027DB">
        <w:rPr>
          <w:rFonts w:ascii="Times New Roman" w:hAnsi="Times New Roman"/>
          <w:sz w:val="26"/>
          <w:szCs w:val="26"/>
        </w:rPr>
        <w:t>способом, по</w:t>
      </w:r>
      <w:r w:rsidRPr="00E027DB">
        <w:rPr>
          <w:rFonts w:ascii="Times New Roman" w:eastAsiaTheme="minorHAnsi" w:hAnsi="Times New Roman"/>
          <w:sz w:val="26"/>
          <w:szCs w:val="26"/>
          <w:lang w:eastAsia="en-US"/>
        </w:rPr>
        <w:t xml:space="preserve"> его</w:t>
      </w:r>
      <w:r w:rsidRPr="00E027DB">
        <w:rPr>
          <w:rFonts w:ascii="Times New Roman" w:hAnsi="Times New Roman"/>
          <w:sz w:val="26"/>
          <w:szCs w:val="26"/>
        </w:rPr>
        <w:t xml:space="preserve"> выбору </w:t>
      </w:r>
      <w:r w:rsidRPr="00E027DB">
        <w:rPr>
          <w:rFonts w:ascii="Times New Roman" w:eastAsiaTheme="minorHAnsi" w:hAnsi="Times New Roman"/>
          <w:sz w:val="26"/>
          <w:szCs w:val="26"/>
          <w:lang w:eastAsia="en-US"/>
        </w:rPr>
        <w:t xml:space="preserve">при личном приеме, </w:t>
      </w:r>
      <w:r w:rsidRPr="00E027DB">
        <w:rPr>
          <w:rFonts w:ascii="Times New Roman" w:hAnsi="Times New Roman"/>
          <w:sz w:val="26"/>
          <w:szCs w:val="26"/>
        </w:rPr>
        <w:t xml:space="preserve">либо по электронной почте, через </w:t>
      </w:r>
      <w:r w:rsidRPr="00E027DB">
        <w:rPr>
          <w:rFonts w:ascii="Times New Roman" w:eastAsiaTheme="minorHAnsi" w:hAnsi="Times New Roman"/>
          <w:sz w:val="26"/>
          <w:szCs w:val="26"/>
          <w:lang w:eastAsia="en-US"/>
        </w:rPr>
        <w:t>ЕПГУ, РПГУ,</w:t>
      </w:r>
      <w:r w:rsidRPr="00E027DB">
        <w:rPr>
          <w:rFonts w:ascii="Times New Roman" w:hAnsi="Times New Roman"/>
          <w:sz w:val="26"/>
          <w:szCs w:val="26"/>
        </w:rPr>
        <w:t xml:space="preserve"> </w:t>
      </w:r>
      <w:r w:rsidRPr="0082136E">
        <w:rPr>
          <w:rFonts w:ascii="Times New Roman" w:hAnsi="Times New Roman"/>
          <w:sz w:val="26"/>
          <w:szCs w:val="26"/>
        </w:rPr>
        <w:t xml:space="preserve">издаваемое </w:t>
      </w:r>
      <w:r w:rsidR="000C0913" w:rsidRPr="000C0913">
        <w:rPr>
          <w:rFonts w:ascii="Times New Roman" w:hAnsi="Times New Roman"/>
          <w:sz w:val="26"/>
          <w:szCs w:val="26"/>
        </w:rPr>
        <w:t>Главой города Норильска или иным уполномоченным им лицом</w:t>
      </w:r>
      <w:r w:rsidR="00CB4135">
        <w:rPr>
          <w:rFonts w:ascii="Times New Roman" w:hAnsi="Times New Roman"/>
          <w:sz w:val="26"/>
          <w:szCs w:val="26"/>
        </w:rPr>
        <w:t>.</w:t>
      </w:r>
      <w:r>
        <w:rPr>
          <w:rFonts w:ascii="Times New Roman" w:eastAsiaTheme="minorHAnsi" w:hAnsi="Times New Roman"/>
          <w:sz w:val="26"/>
          <w:szCs w:val="26"/>
          <w:lang w:eastAsia="en-US"/>
        </w:rPr>
        <w:t xml:space="preserve"> </w:t>
      </w:r>
      <w:r w:rsidRPr="00E027DB">
        <w:rPr>
          <w:rFonts w:ascii="Times New Roman" w:eastAsiaTheme="minorHAnsi" w:hAnsi="Times New Roman"/>
          <w:sz w:val="26"/>
          <w:szCs w:val="26"/>
          <w:lang w:eastAsia="en-US"/>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E027DB">
        <w:rPr>
          <w:rFonts w:ascii="Times New Roman" w:eastAsiaTheme="minorHAnsi" w:hAnsi="Times New Roman"/>
          <w:sz w:val="26"/>
          <w:szCs w:val="26"/>
          <w:lang w:eastAsia="en-US"/>
        </w:rPr>
        <w:t>doc</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rtf</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xls</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docx</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xlsx</w:t>
      </w:r>
      <w:proofErr w:type="spellEnd"/>
      <w:r w:rsidRPr="00E027DB">
        <w:rPr>
          <w:rFonts w:ascii="Times New Roman" w:eastAsiaTheme="minorHAnsi" w:hAnsi="Times New Roman"/>
          <w:sz w:val="26"/>
          <w:szCs w:val="26"/>
          <w:lang w:eastAsia="en-US"/>
        </w:rPr>
        <w:t xml:space="preserve">, </w:t>
      </w:r>
      <w:proofErr w:type="spellStart"/>
      <w:r w:rsidRPr="00E027DB">
        <w:rPr>
          <w:rFonts w:ascii="Times New Roman" w:eastAsiaTheme="minorHAnsi" w:hAnsi="Times New Roman"/>
          <w:sz w:val="26"/>
          <w:szCs w:val="26"/>
          <w:lang w:eastAsia="en-US"/>
        </w:rPr>
        <w:t>rar</w:t>
      </w:r>
      <w:proofErr w:type="spellEnd"/>
      <w:r w:rsidRPr="00E027DB">
        <w:rPr>
          <w:rFonts w:ascii="Times New Roman" w:eastAsiaTheme="minorHAnsi" w:hAnsi="Times New Roman"/>
          <w:sz w:val="26"/>
          <w:szCs w:val="26"/>
          <w:lang w:eastAsia="en-US"/>
        </w:rPr>
        <w:t xml:space="preserve">, </w:t>
      </w:r>
      <w:proofErr w:type="spellStart"/>
      <w:r w:rsidRPr="00E027DB">
        <w:rPr>
          <w:rFonts w:ascii="Times New Roman" w:eastAsiaTheme="minorHAnsi" w:hAnsi="Times New Roman"/>
          <w:sz w:val="26"/>
          <w:szCs w:val="26"/>
          <w:lang w:eastAsia="en-US"/>
        </w:rPr>
        <w:t>zip</w:t>
      </w:r>
      <w:proofErr w:type="spellEnd"/>
      <w:r w:rsidRPr="00E027DB">
        <w:rPr>
          <w:rFonts w:ascii="Times New Roman" w:eastAsiaTheme="minorHAnsi" w:hAnsi="Times New Roman"/>
          <w:sz w:val="26"/>
          <w:szCs w:val="26"/>
          <w:lang w:eastAsia="en-US"/>
        </w:rPr>
        <w:t xml:space="preserve">, </w:t>
      </w:r>
      <w:proofErr w:type="spellStart"/>
      <w:r w:rsidRPr="00E027DB">
        <w:rPr>
          <w:rFonts w:ascii="Times New Roman" w:eastAsiaTheme="minorHAnsi" w:hAnsi="Times New Roman"/>
          <w:sz w:val="26"/>
          <w:szCs w:val="26"/>
          <w:lang w:eastAsia="en-US"/>
        </w:rPr>
        <w:t>pdf</w:t>
      </w:r>
      <w:proofErr w:type="spellEnd"/>
      <w:r w:rsidRPr="00E027DB">
        <w:rPr>
          <w:rFonts w:ascii="Times New Roman" w:hAnsi="Times New Roman"/>
          <w:sz w:val="26"/>
          <w:szCs w:val="26"/>
        </w:rPr>
        <w:t>;</w:t>
      </w:r>
    </w:p>
    <w:p w:rsidR="00E027DB" w:rsidRPr="00E027DB" w:rsidRDefault="00E027DB" w:rsidP="00E027DB">
      <w:pPr>
        <w:widowControl w:val="0"/>
        <w:autoSpaceDE w:val="0"/>
        <w:autoSpaceDN w:val="0"/>
        <w:spacing w:after="0" w:line="240" w:lineRule="auto"/>
        <w:ind w:firstLine="709"/>
        <w:jc w:val="both"/>
        <w:rPr>
          <w:rFonts w:ascii="Times New Roman" w:hAnsi="Times New Roman"/>
          <w:sz w:val="26"/>
          <w:szCs w:val="26"/>
        </w:rPr>
      </w:pPr>
      <w:r w:rsidRPr="00E027DB">
        <w:rPr>
          <w:rFonts w:ascii="Times New Roman" w:hAnsi="Times New Roman"/>
          <w:sz w:val="26"/>
          <w:szCs w:val="26"/>
        </w:rPr>
        <w:t>3) ответственным за выполнение административной процедуры являетс</w:t>
      </w:r>
      <w:r w:rsidR="00DA0F63">
        <w:rPr>
          <w:rFonts w:ascii="Times New Roman" w:hAnsi="Times New Roman"/>
          <w:sz w:val="26"/>
          <w:szCs w:val="26"/>
        </w:rPr>
        <w:t>я Ответственный специалист;</w:t>
      </w:r>
    </w:p>
    <w:p w:rsidR="00E027DB" w:rsidRPr="00E027DB" w:rsidRDefault="00E027DB" w:rsidP="00E027DB">
      <w:pPr>
        <w:widowControl w:val="0"/>
        <w:autoSpaceDE w:val="0"/>
        <w:autoSpaceDN w:val="0"/>
        <w:spacing w:after="0" w:line="240" w:lineRule="auto"/>
        <w:ind w:firstLine="709"/>
        <w:jc w:val="both"/>
        <w:rPr>
          <w:rFonts w:ascii="Times New Roman" w:hAnsi="Times New Roman"/>
          <w:sz w:val="26"/>
          <w:szCs w:val="26"/>
        </w:rPr>
      </w:pPr>
      <w:r w:rsidRPr="00E027DB">
        <w:rPr>
          <w:rFonts w:ascii="Times New Roman" w:hAnsi="Times New Roman"/>
          <w:sz w:val="26"/>
          <w:szCs w:val="26"/>
        </w:rPr>
        <w:t xml:space="preserve">4) срок выполнения административной процедуры составляет не более </w:t>
      </w:r>
      <w:r w:rsidR="00C3055C">
        <w:rPr>
          <w:rFonts w:ascii="Times New Roman" w:hAnsi="Times New Roman"/>
          <w:sz w:val="26"/>
          <w:szCs w:val="26"/>
        </w:rPr>
        <w:t xml:space="preserve">5 </w:t>
      </w:r>
      <w:r w:rsidRPr="00E027DB">
        <w:rPr>
          <w:rFonts w:ascii="Times New Roman" w:hAnsi="Times New Roman"/>
          <w:sz w:val="26"/>
          <w:szCs w:val="26"/>
        </w:rPr>
        <w:t>календарных дней со дня принятия решения о предоставлении муниципальной услуги;</w:t>
      </w:r>
    </w:p>
    <w:p w:rsidR="00E027DB" w:rsidRPr="008A5A58" w:rsidRDefault="00E027DB" w:rsidP="00E027DB">
      <w:pPr>
        <w:widowControl w:val="0"/>
        <w:autoSpaceDE w:val="0"/>
        <w:autoSpaceDN w:val="0"/>
        <w:spacing w:after="0" w:line="240" w:lineRule="auto"/>
        <w:ind w:firstLine="709"/>
        <w:jc w:val="both"/>
        <w:rPr>
          <w:rFonts w:ascii="Times New Roman" w:hAnsi="Times New Roman"/>
          <w:sz w:val="26"/>
          <w:szCs w:val="26"/>
        </w:rPr>
      </w:pPr>
      <w:r w:rsidRPr="008A5A58">
        <w:rPr>
          <w:rFonts w:ascii="Times New Roman" w:hAnsi="Times New Roman"/>
          <w:sz w:val="26"/>
          <w:szCs w:val="26"/>
        </w:rPr>
        <w:t>5) результатом выполнения административной процедуры является направление (выдача) Решения об установлении соответствия вида разрешенного использования земельного участка</w:t>
      </w:r>
      <w:r w:rsidR="00CB4135" w:rsidRPr="008A5A58">
        <w:rPr>
          <w:rFonts w:ascii="Times New Roman" w:hAnsi="Times New Roman"/>
          <w:sz w:val="26"/>
          <w:szCs w:val="26"/>
        </w:rPr>
        <w:t xml:space="preserve"> или </w:t>
      </w:r>
      <w:r w:rsidR="001453B7">
        <w:rPr>
          <w:rFonts w:ascii="Times New Roman" w:hAnsi="Times New Roman"/>
          <w:sz w:val="26"/>
          <w:szCs w:val="26"/>
        </w:rPr>
        <w:t xml:space="preserve">Решения </w:t>
      </w:r>
      <w:r w:rsidR="00CB4135" w:rsidRPr="008A5A58">
        <w:rPr>
          <w:rFonts w:ascii="Times New Roman" w:hAnsi="Times New Roman"/>
          <w:sz w:val="26"/>
          <w:szCs w:val="26"/>
        </w:rPr>
        <w:t xml:space="preserve">об отказе в установлении </w:t>
      </w:r>
      <w:r w:rsidR="003D5620" w:rsidRPr="008A5A58">
        <w:rPr>
          <w:rFonts w:ascii="Times New Roman" w:hAnsi="Times New Roman"/>
          <w:sz w:val="26"/>
          <w:szCs w:val="26"/>
        </w:rPr>
        <w:t>соответствия вида разрешенного использования земельного участка</w:t>
      </w:r>
      <w:r w:rsidRPr="008A5A58">
        <w:rPr>
          <w:rFonts w:ascii="Times New Roman" w:hAnsi="Times New Roman"/>
          <w:sz w:val="26"/>
          <w:szCs w:val="26"/>
        </w:rPr>
        <w:t>.</w:t>
      </w:r>
    </w:p>
    <w:p w:rsidR="008A5A58" w:rsidRPr="008A5A58" w:rsidRDefault="008A5A58" w:rsidP="008A5A58">
      <w:pPr>
        <w:widowControl w:val="0"/>
        <w:autoSpaceDE w:val="0"/>
        <w:autoSpaceDN w:val="0"/>
        <w:spacing w:after="0" w:line="240" w:lineRule="auto"/>
        <w:ind w:firstLine="709"/>
        <w:jc w:val="both"/>
        <w:rPr>
          <w:rFonts w:ascii="Times New Roman" w:eastAsiaTheme="minorHAnsi" w:hAnsi="Times New Roman"/>
          <w:bCs/>
          <w:sz w:val="26"/>
          <w:szCs w:val="26"/>
          <w:lang w:eastAsia="en-US"/>
        </w:rPr>
      </w:pPr>
      <w:r w:rsidRPr="008A5A58">
        <w:rPr>
          <w:rFonts w:ascii="Times New Roman" w:hAnsi="Times New Roman"/>
          <w:sz w:val="26"/>
          <w:szCs w:val="26"/>
        </w:rPr>
        <w:t xml:space="preserve">3.8. </w:t>
      </w:r>
      <w:r w:rsidRPr="008A5A58">
        <w:rPr>
          <w:rFonts w:ascii="Times New Roman" w:eastAsiaTheme="minorHAnsi" w:hAnsi="Times New Roman"/>
          <w:bCs/>
          <w:sz w:val="26"/>
          <w:szCs w:val="26"/>
          <w:lang w:eastAsia="en-US"/>
        </w:rPr>
        <w:t>Исправление допущенных опечаток и (или) ошибок в выданных в результате предоставления муниципальной услуги документах.</w:t>
      </w:r>
    </w:p>
    <w:p w:rsidR="00E027DB" w:rsidRPr="00E027DB" w:rsidRDefault="008C3DC4" w:rsidP="00E027D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A5A58">
        <w:rPr>
          <w:rFonts w:ascii="Times New Roman" w:eastAsiaTheme="minorHAnsi" w:hAnsi="Times New Roman"/>
          <w:sz w:val="26"/>
          <w:szCs w:val="26"/>
          <w:lang w:eastAsia="en-US"/>
        </w:rPr>
        <w:t>1) О</w:t>
      </w:r>
      <w:r w:rsidR="00E027DB" w:rsidRPr="008A5A58">
        <w:rPr>
          <w:rFonts w:ascii="Times New Roman" w:eastAsiaTheme="minorHAnsi" w:hAnsi="Times New Roman"/>
          <w:sz w:val="26"/>
          <w:szCs w:val="26"/>
          <w:lang w:eastAsia="en-US"/>
        </w:rPr>
        <w:t xml:space="preserve">снованием </w:t>
      </w:r>
      <w:r w:rsidR="00E027DB" w:rsidRPr="00E027DB">
        <w:rPr>
          <w:rFonts w:ascii="Times New Roman" w:eastAsiaTheme="minorHAnsi" w:hAnsi="Times New Roman"/>
          <w:sz w:val="26"/>
          <w:szCs w:val="26"/>
          <w:lang w:eastAsia="en-US"/>
        </w:rPr>
        <w:t>для исправления допущенных опечаток и ошибок в документах, выданных в результате предоставления муниципальной услуги</w:t>
      </w:r>
      <w:r w:rsidR="008A5A58">
        <w:rPr>
          <w:rFonts w:ascii="Times New Roman" w:eastAsiaTheme="minorHAnsi" w:hAnsi="Times New Roman"/>
          <w:sz w:val="26"/>
          <w:szCs w:val="26"/>
          <w:lang w:eastAsia="en-US"/>
        </w:rPr>
        <w:t>,</w:t>
      </w:r>
      <w:r w:rsidR="00E027DB" w:rsidRPr="00E027DB">
        <w:rPr>
          <w:rFonts w:ascii="Times New Roman" w:eastAsiaTheme="minorHAnsi" w:hAnsi="Times New Roman"/>
          <w:sz w:val="26"/>
          <w:szCs w:val="26"/>
          <w:lang w:eastAsia="en-US"/>
        </w:rPr>
        <w:t xml:space="preserve"> является получение Управлением </w:t>
      </w:r>
      <w:r w:rsidR="00C11964">
        <w:rPr>
          <w:rFonts w:ascii="Times New Roman" w:eastAsiaTheme="minorHAnsi" w:hAnsi="Times New Roman"/>
          <w:sz w:val="26"/>
          <w:szCs w:val="26"/>
          <w:lang w:eastAsia="en-US"/>
        </w:rPr>
        <w:t>Заявления</w:t>
      </w:r>
      <w:r w:rsidR="00C11964" w:rsidRPr="00E027DB">
        <w:rPr>
          <w:rFonts w:ascii="Times New Roman" w:eastAsiaTheme="minorHAnsi" w:hAnsi="Times New Roman"/>
          <w:sz w:val="26"/>
          <w:szCs w:val="26"/>
          <w:lang w:eastAsia="en-US"/>
        </w:rPr>
        <w:t xml:space="preserve"> </w:t>
      </w:r>
      <w:r w:rsidR="00E027DB" w:rsidRPr="00E027DB">
        <w:rPr>
          <w:rFonts w:ascii="Times New Roman" w:eastAsiaTheme="minorHAnsi" w:hAnsi="Times New Roman"/>
          <w:sz w:val="26"/>
          <w:szCs w:val="26"/>
          <w:lang w:eastAsia="en-US"/>
        </w:rPr>
        <w:t>об исправлении ошибок, представленного Заявителем</w:t>
      </w:r>
      <w:r w:rsidR="00D07E20" w:rsidRPr="00D07E20">
        <w:t xml:space="preserve"> </w:t>
      </w:r>
      <w:r w:rsidR="00D07E20" w:rsidRPr="00D07E20">
        <w:rPr>
          <w:rFonts w:ascii="Times New Roman" w:eastAsiaTheme="minorHAnsi" w:hAnsi="Times New Roman"/>
          <w:sz w:val="26"/>
          <w:szCs w:val="26"/>
          <w:lang w:eastAsia="en-US"/>
        </w:rPr>
        <w:t xml:space="preserve">по форме согласно приложению № </w:t>
      </w:r>
      <w:r w:rsidR="008A5A58">
        <w:rPr>
          <w:rFonts w:ascii="Times New Roman" w:eastAsiaTheme="minorHAnsi" w:hAnsi="Times New Roman"/>
          <w:sz w:val="26"/>
          <w:szCs w:val="26"/>
          <w:lang w:eastAsia="en-US"/>
        </w:rPr>
        <w:t>5</w:t>
      </w:r>
      <w:r w:rsidR="00D07E20" w:rsidRPr="00D07E20">
        <w:rPr>
          <w:rFonts w:ascii="Times New Roman" w:eastAsiaTheme="minorHAnsi" w:hAnsi="Times New Roman"/>
          <w:sz w:val="26"/>
          <w:szCs w:val="26"/>
          <w:lang w:eastAsia="en-US"/>
        </w:rPr>
        <w:t xml:space="preserve"> к настоящему Административному регламенту</w:t>
      </w:r>
      <w:r>
        <w:rPr>
          <w:rFonts w:ascii="Times New Roman" w:eastAsiaTheme="minorHAnsi" w:hAnsi="Times New Roman"/>
          <w:sz w:val="26"/>
          <w:szCs w:val="26"/>
          <w:lang w:eastAsia="en-US"/>
        </w:rPr>
        <w:t>.</w:t>
      </w:r>
    </w:p>
    <w:p w:rsidR="00E027DB" w:rsidRPr="00E027DB" w:rsidRDefault="008C3DC4" w:rsidP="00E027D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w:t>
      </w:r>
      <w:r w:rsidR="00E027DB" w:rsidRPr="00E027DB">
        <w:rPr>
          <w:rFonts w:ascii="Times New Roman" w:eastAsiaTheme="minorHAnsi" w:hAnsi="Times New Roman"/>
          <w:sz w:val="26"/>
          <w:szCs w:val="26"/>
          <w:lang w:eastAsia="en-US"/>
        </w:rPr>
        <w:t xml:space="preserve">) </w:t>
      </w:r>
      <w:r w:rsidR="00C11964">
        <w:rPr>
          <w:rFonts w:ascii="Times New Roman" w:eastAsiaTheme="minorHAnsi" w:hAnsi="Times New Roman"/>
          <w:sz w:val="26"/>
          <w:szCs w:val="26"/>
          <w:lang w:eastAsia="en-US"/>
        </w:rPr>
        <w:t>Заявление</w:t>
      </w:r>
      <w:r w:rsidR="00C11964" w:rsidRPr="00E027DB">
        <w:rPr>
          <w:rFonts w:ascii="Times New Roman" w:eastAsiaTheme="minorHAnsi" w:hAnsi="Times New Roman"/>
          <w:sz w:val="26"/>
          <w:szCs w:val="26"/>
          <w:lang w:eastAsia="en-US"/>
        </w:rPr>
        <w:t xml:space="preserve"> </w:t>
      </w:r>
      <w:r w:rsidR="00E027DB" w:rsidRPr="00E027DB">
        <w:rPr>
          <w:rFonts w:ascii="Times New Roman" w:eastAsiaTheme="minorHAnsi" w:hAnsi="Times New Roman"/>
          <w:sz w:val="26"/>
          <w:szCs w:val="26"/>
          <w:lang w:eastAsia="en-US"/>
        </w:rPr>
        <w:t>об исправлении ошибок</w:t>
      </w:r>
      <w:r w:rsidR="00C3351F">
        <w:rPr>
          <w:rFonts w:ascii="Times New Roman" w:eastAsiaTheme="minorHAnsi" w:hAnsi="Times New Roman"/>
          <w:sz w:val="26"/>
          <w:szCs w:val="26"/>
          <w:lang w:eastAsia="en-US"/>
        </w:rPr>
        <w:t xml:space="preserve"> </w:t>
      </w:r>
      <w:r w:rsidR="00E027DB" w:rsidRPr="00E027DB">
        <w:rPr>
          <w:rFonts w:ascii="Times New Roman" w:eastAsiaTheme="minorHAnsi" w:hAnsi="Times New Roman"/>
          <w:sz w:val="26"/>
          <w:szCs w:val="26"/>
          <w:lang w:eastAsia="en-US"/>
        </w:rPr>
        <w:t xml:space="preserve">рассматривается </w:t>
      </w:r>
      <w:r w:rsidR="00E027DB" w:rsidRPr="00E027DB">
        <w:rPr>
          <w:rFonts w:ascii="Times New Roman" w:hAnsi="Times New Roman"/>
          <w:sz w:val="26"/>
          <w:szCs w:val="26"/>
        </w:rPr>
        <w:t xml:space="preserve">Ответственным </w:t>
      </w:r>
      <w:r w:rsidR="00E027DB" w:rsidRPr="00883D16">
        <w:rPr>
          <w:rFonts w:ascii="Times New Roman" w:hAnsi="Times New Roman"/>
          <w:sz w:val="26"/>
          <w:szCs w:val="26"/>
        </w:rPr>
        <w:t>специалистом</w:t>
      </w:r>
      <w:r w:rsidR="00E027DB" w:rsidRPr="00883D16">
        <w:rPr>
          <w:rFonts w:ascii="Times New Roman" w:eastAsiaTheme="minorHAnsi" w:hAnsi="Times New Roman"/>
          <w:sz w:val="26"/>
          <w:szCs w:val="26"/>
          <w:lang w:eastAsia="en-US"/>
        </w:rPr>
        <w:t xml:space="preserve"> в течение 10-ти рабочих дней с даты его регистрации, в порядке, у</w:t>
      </w:r>
      <w:r w:rsidR="00B86BE2" w:rsidRPr="00883D16">
        <w:rPr>
          <w:rFonts w:ascii="Times New Roman" w:eastAsiaTheme="minorHAnsi" w:hAnsi="Times New Roman"/>
          <w:sz w:val="26"/>
          <w:szCs w:val="26"/>
          <w:lang w:eastAsia="en-US"/>
        </w:rPr>
        <w:t xml:space="preserve">казанном </w:t>
      </w:r>
      <w:r w:rsidR="00BB1171" w:rsidRPr="00883D16">
        <w:rPr>
          <w:rFonts w:ascii="Times New Roman" w:eastAsiaTheme="minorHAnsi" w:hAnsi="Times New Roman"/>
          <w:sz w:val="26"/>
          <w:szCs w:val="26"/>
          <w:lang w:eastAsia="en-US"/>
        </w:rPr>
        <w:t>в пункте 2.18</w:t>
      </w:r>
      <w:r w:rsidR="00E027DB" w:rsidRPr="00E027DB">
        <w:rPr>
          <w:rFonts w:ascii="Times New Roman" w:eastAsiaTheme="minorHAnsi" w:hAnsi="Times New Roman"/>
          <w:sz w:val="26"/>
          <w:szCs w:val="26"/>
          <w:lang w:eastAsia="en-US"/>
        </w:rPr>
        <w:t xml:space="preserve"> настоящего Административного регламента;</w:t>
      </w:r>
    </w:p>
    <w:p w:rsidR="00E027DB" w:rsidRPr="00DF6477" w:rsidRDefault="008C3DC4" w:rsidP="00E027DB">
      <w:pPr>
        <w:autoSpaceDE w:val="0"/>
        <w:autoSpaceDN w:val="0"/>
        <w:adjustRightInd w:val="0"/>
        <w:spacing w:after="0" w:line="240" w:lineRule="auto"/>
        <w:ind w:firstLine="709"/>
        <w:jc w:val="both"/>
        <w:rPr>
          <w:rFonts w:ascii="Times New Roman" w:eastAsiaTheme="minorHAnsi" w:hAnsi="Times New Roman"/>
          <w:spacing w:val="-4"/>
          <w:sz w:val="26"/>
          <w:szCs w:val="26"/>
          <w:lang w:eastAsia="en-US"/>
        </w:rPr>
      </w:pPr>
      <w:r w:rsidRPr="00DF6477">
        <w:rPr>
          <w:rFonts w:ascii="Times New Roman" w:eastAsiaTheme="minorHAnsi" w:hAnsi="Times New Roman"/>
          <w:spacing w:val="-4"/>
          <w:sz w:val="26"/>
          <w:szCs w:val="26"/>
          <w:lang w:eastAsia="en-US"/>
        </w:rPr>
        <w:lastRenderedPageBreak/>
        <w:t>3</w:t>
      </w:r>
      <w:r w:rsidR="00E027DB" w:rsidRPr="00DF6477">
        <w:rPr>
          <w:rFonts w:ascii="Times New Roman" w:eastAsiaTheme="minorHAnsi" w:hAnsi="Times New Roman"/>
          <w:spacing w:val="-4"/>
          <w:sz w:val="26"/>
          <w:szCs w:val="26"/>
          <w:lang w:eastAsia="en-US"/>
        </w:rPr>
        <w:t xml:space="preserve">) в случае выявления допущенных опечаток и (или) ошибок в документах, выданных по результату предоставления муниципальной услуги, </w:t>
      </w:r>
      <w:r w:rsidR="00C3351F" w:rsidRPr="00DF6477">
        <w:rPr>
          <w:rFonts w:ascii="Times New Roman" w:hAnsi="Times New Roman"/>
          <w:spacing w:val="-4"/>
          <w:sz w:val="26"/>
          <w:szCs w:val="26"/>
        </w:rPr>
        <w:t>Ответственный специалист</w:t>
      </w:r>
      <w:r w:rsidR="00E027DB" w:rsidRPr="00DF6477">
        <w:rPr>
          <w:rFonts w:ascii="Times New Roman" w:eastAsiaTheme="minorHAnsi" w:hAnsi="Times New Roman"/>
          <w:spacing w:val="-4"/>
          <w:sz w:val="26"/>
          <w:szCs w:val="26"/>
        </w:rPr>
        <w:t>,</w:t>
      </w:r>
      <w:r w:rsidR="00E027DB" w:rsidRPr="00DF6477">
        <w:rPr>
          <w:rFonts w:ascii="Times New Roman" w:eastAsiaTheme="minorHAnsi" w:hAnsi="Times New Roman"/>
          <w:spacing w:val="-4"/>
          <w:sz w:val="26"/>
          <w:szCs w:val="26"/>
          <w:lang w:eastAsia="en-US"/>
        </w:rPr>
        <w:t xml:space="preserve"> осуществляет замену указанных документов и </w:t>
      </w:r>
      <w:r w:rsidR="00E027DB" w:rsidRPr="00DF6477">
        <w:rPr>
          <w:rFonts w:ascii="Times New Roman" w:hAnsi="Times New Roman"/>
          <w:spacing w:val="-4"/>
          <w:sz w:val="26"/>
          <w:szCs w:val="26"/>
        </w:rPr>
        <w:t xml:space="preserve">направляет ответ Заявителю, подписанный начальником </w:t>
      </w:r>
      <w:r w:rsidR="00E027DB" w:rsidRPr="00DF6477">
        <w:rPr>
          <w:rFonts w:ascii="Times New Roman" w:eastAsiaTheme="minorHAnsi" w:hAnsi="Times New Roman"/>
          <w:spacing w:val="-4"/>
          <w:sz w:val="26"/>
          <w:szCs w:val="26"/>
          <w:lang w:eastAsia="en-US"/>
        </w:rPr>
        <w:t>Управления</w:t>
      </w:r>
      <w:r w:rsidR="00E027DB" w:rsidRPr="00DF6477">
        <w:rPr>
          <w:rFonts w:ascii="Times New Roman" w:hAnsi="Times New Roman"/>
          <w:spacing w:val="-4"/>
          <w:sz w:val="26"/>
          <w:szCs w:val="26"/>
        </w:rPr>
        <w:t>, способом по</w:t>
      </w:r>
      <w:r w:rsidR="00E027DB" w:rsidRPr="00DF6477">
        <w:rPr>
          <w:rFonts w:ascii="Times New Roman" w:eastAsiaTheme="minorHAnsi" w:hAnsi="Times New Roman"/>
          <w:spacing w:val="-4"/>
          <w:sz w:val="26"/>
          <w:szCs w:val="26"/>
          <w:lang w:eastAsia="en-US"/>
        </w:rPr>
        <w:t xml:space="preserve"> его</w:t>
      </w:r>
      <w:r w:rsidR="00E027DB" w:rsidRPr="00DF6477">
        <w:rPr>
          <w:rFonts w:ascii="Times New Roman" w:hAnsi="Times New Roman"/>
          <w:spacing w:val="-4"/>
          <w:sz w:val="26"/>
          <w:szCs w:val="26"/>
        </w:rPr>
        <w:t xml:space="preserve"> выбору </w:t>
      </w:r>
      <w:r w:rsidR="00E027DB" w:rsidRPr="00DF6477">
        <w:rPr>
          <w:rFonts w:ascii="Times New Roman" w:eastAsiaTheme="minorHAnsi" w:hAnsi="Times New Roman"/>
          <w:spacing w:val="-4"/>
          <w:sz w:val="26"/>
          <w:szCs w:val="26"/>
          <w:lang w:eastAsia="en-US"/>
        </w:rPr>
        <w:t xml:space="preserve">при личном приеме, </w:t>
      </w:r>
      <w:r w:rsidR="00E027DB" w:rsidRPr="00DF6477">
        <w:rPr>
          <w:rFonts w:ascii="Times New Roman" w:hAnsi="Times New Roman"/>
          <w:spacing w:val="-4"/>
          <w:sz w:val="26"/>
          <w:szCs w:val="26"/>
        </w:rPr>
        <w:t>почтовой связью, либо по электронной почте</w:t>
      </w:r>
      <w:r w:rsidR="00E027DB" w:rsidRPr="00DF6477">
        <w:rPr>
          <w:rFonts w:ascii="Times New Roman" w:eastAsiaTheme="minorHAnsi" w:hAnsi="Times New Roman"/>
          <w:spacing w:val="-4"/>
          <w:sz w:val="26"/>
          <w:szCs w:val="26"/>
          <w:lang w:eastAsia="en-US"/>
        </w:rPr>
        <w:t>,</w:t>
      </w:r>
      <w:r w:rsidR="00E027DB" w:rsidRPr="00DF6477">
        <w:rPr>
          <w:rFonts w:ascii="Times New Roman" w:hAnsi="Times New Roman"/>
          <w:spacing w:val="-4"/>
          <w:sz w:val="26"/>
          <w:szCs w:val="26"/>
        </w:rPr>
        <w:t xml:space="preserve"> </w:t>
      </w:r>
      <w:r w:rsidR="00E027DB" w:rsidRPr="00DF6477">
        <w:rPr>
          <w:rFonts w:ascii="Times New Roman" w:eastAsiaTheme="minorHAnsi" w:hAnsi="Times New Roman"/>
          <w:spacing w:val="-4"/>
          <w:sz w:val="26"/>
          <w:szCs w:val="26"/>
          <w:lang w:eastAsia="en-US"/>
        </w:rPr>
        <w:t>в срок, не превышающий 10-ти рабочих дней с даты регистрации Запроса об исправлении ошибок;</w:t>
      </w:r>
    </w:p>
    <w:p w:rsidR="00E027DB" w:rsidRDefault="008C3DC4" w:rsidP="00E027D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w:t>
      </w:r>
      <w:r w:rsidR="00E027DB" w:rsidRPr="00E027DB">
        <w:rPr>
          <w:rFonts w:ascii="Times New Roman" w:eastAsiaTheme="minorHAnsi" w:hAnsi="Times New Roman"/>
          <w:sz w:val="26"/>
          <w:szCs w:val="26"/>
          <w:lang w:eastAsia="en-US"/>
        </w:rPr>
        <w:t xml:space="preserve"> в случае отсутствия опечаток и (или) ошибок в документах, выданных по результату предоставления муниципальной услуги, </w:t>
      </w:r>
      <w:r w:rsidR="00C3351F" w:rsidRPr="00C3351F">
        <w:rPr>
          <w:rFonts w:ascii="Times New Roman" w:hAnsi="Times New Roman"/>
          <w:sz w:val="26"/>
          <w:szCs w:val="26"/>
        </w:rPr>
        <w:t>Ответственны</w:t>
      </w:r>
      <w:r w:rsidR="00C3351F">
        <w:rPr>
          <w:rFonts w:ascii="Times New Roman" w:hAnsi="Times New Roman"/>
          <w:sz w:val="26"/>
          <w:szCs w:val="26"/>
        </w:rPr>
        <w:t>й</w:t>
      </w:r>
      <w:r w:rsidR="00C3351F" w:rsidRPr="00C3351F">
        <w:rPr>
          <w:rFonts w:ascii="Times New Roman" w:hAnsi="Times New Roman"/>
          <w:sz w:val="26"/>
          <w:szCs w:val="26"/>
        </w:rPr>
        <w:t xml:space="preserve"> специалист</w:t>
      </w:r>
      <w:r w:rsidR="00E027DB" w:rsidRPr="00C3351F">
        <w:rPr>
          <w:rFonts w:ascii="Times New Roman" w:eastAsiaTheme="minorHAnsi" w:hAnsi="Times New Roman"/>
          <w:sz w:val="26"/>
          <w:szCs w:val="26"/>
        </w:rPr>
        <w:t>,</w:t>
      </w:r>
      <w:r w:rsidR="00E027DB" w:rsidRPr="00E027DB">
        <w:rPr>
          <w:rFonts w:ascii="Times New Roman" w:eastAsiaTheme="minorHAnsi" w:hAnsi="Times New Roman"/>
          <w:sz w:val="26"/>
          <w:szCs w:val="26"/>
          <w:lang w:eastAsia="en-US"/>
        </w:rPr>
        <w:t xml:space="preserve"> </w:t>
      </w:r>
      <w:r w:rsidR="00E027DB" w:rsidRPr="00E027DB">
        <w:rPr>
          <w:rFonts w:ascii="Times New Roman" w:hAnsi="Times New Roman"/>
          <w:sz w:val="26"/>
          <w:szCs w:val="26"/>
        </w:rPr>
        <w:t>направляет Заявителю</w:t>
      </w:r>
      <w:r w:rsidR="00C11964">
        <w:rPr>
          <w:rFonts w:ascii="Times New Roman" w:hAnsi="Times New Roman"/>
          <w:sz w:val="26"/>
          <w:szCs w:val="26"/>
        </w:rPr>
        <w:t xml:space="preserve"> уведомление</w:t>
      </w:r>
      <w:r w:rsidR="00D07E20" w:rsidRPr="00D07E20">
        <w:t xml:space="preserve"> </w:t>
      </w:r>
      <w:r w:rsidR="00D07E20" w:rsidRPr="00D07E20">
        <w:rPr>
          <w:rFonts w:ascii="Times New Roman" w:hAnsi="Times New Roman"/>
          <w:sz w:val="26"/>
          <w:szCs w:val="26"/>
        </w:rPr>
        <w:t xml:space="preserve">по форме согласно приложению № </w:t>
      </w:r>
      <w:r w:rsidR="00C11964">
        <w:rPr>
          <w:rFonts w:ascii="Times New Roman" w:hAnsi="Times New Roman"/>
          <w:sz w:val="26"/>
          <w:szCs w:val="26"/>
        </w:rPr>
        <w:t>6</w:t>
      </w:r>
      <w:r w:rsidR="00D07E20" w:rsidRPr="00D07E20">
        <w:rPr>
          <w:rFonts w:ascii="Times New Roman" w:hAnsi="Times New Roman"/>
          <w:sz w:val="26"/>
          <w:szCs w:val="26"/>
        </w:rPr>
        <w:t xml:space="preserve"> к настоящему Административному регламенту</w:t>
      </w:r>
      <w:r w:rsidR="00E027DB" w:rsidRPr="00E027DB">
        <w:rPr>
          <w:rFonts w:ascii="Times New Roman" w:hAnsi="Times New Roman"/>
          <w:sz w:val="26"/>
          <w:szCs w:val="26"/>
        </w:rPr>
        <w:t xml:space="preserve">, подписанный начальником </w:t>
      </w:r>
      <w:r w:rsidR="00E027DB" w:rsidRPr="00E027DB">
        <w:rPr>
          <w:rFonts w:ascii="Times New Roman" w:eastAsiaTheme="minorHAnsi" w:hAnsi="Times New Roman"/>
          <w:sz w:val="26"/>
          <w:szCs w:val="26"/>
          <w:lang w:eastAsia="en-US"/>
        </w:rPr>
        <w:t>Управления</w:t>
      </w:r>
      <w:r w:rsidR="00E027DB" w:rsidRPr="00E027DB">
        <w:rPr>
          <w:rFonts w:ascii="Times New Roman" w:hAnsi="Times New Roman"/>
          <w:sz w:val="26"/>
          <w:szCs w:val="26"/>
        </w:rPr>
        <w:t>,</w:t>
      </w:r>
      <w:r w:rsidR="00E027DB" w:rsidRPr="00E027DB">
        <w:rPr>
          <w:rFonts w:ascii="Times New Roman" w:eastAsiaTheme="minorHAnsi" w:hAnsi="Times New Roman"/>
          <w:sz w:val="26"/>
          <w:szCs w:val="26"/>
          <w:lang w:eastAsia="en-US"/>
        </w:rPr>
        <w:t xml:space="preserve"> об отсутствии таких опечаток и (или) ошибок</w:t>
      </w:r>
      <w:r w:rsidR="00E027DB" w:rsidRPr="00E027DB">
        <w:rPr>
          <w:rFonts w:ascii="Times New Roman" w:hAnsi="Times New Roman"/>
          <w:sz w:val="26"/>
          <w:szCs w:val="26"/>
        </w:rPr>
        <w:t>, способом по</w:t>
      </w:r>
      <w:r w:rsidR="00E027DB" w:rsidRPr="00E027DB">
        <w:rPr>
          <w:rFonts w:ascii="Times New Roman" w:eastAsiaTheme="minorHAnsi" w:hAnsi="Times New Roman"/>
          <w:sz w:val="26"/>
          <w:szCs w:val="26"/>
          <w:lang w:eastAsia="en-US"/>
        </w:rPr>
        <w:t xml:space="preserve"> его</w:t>
      </w:r>
      <w:r w:rsidR="00E027DB" w:rsidRPr="00E027DB">
        <w:rPr>
          <w:rFonts w:ascii="Times New Roman" w:hAnsi="Times New Roman"/>
          <w:sz w:val="26"/>
          <w:szCs w:val="26"/>
        </w:rPr>
        <w:t xml:space="preserve"> выбору </w:t>
      </w:r>
      <w:r w:rsidR="00E027DB" w:rsidRPr="00E027DB">
        <w:rPr>
          <w:rFonts w:ascii="Times New Roman" w:eastAsiaTheme="minorHAnsi" w:hAnsi="Times New Roman"/>
          <w:sz w:val="26"/>
          <w:szCs w:val="26"/>
          <w:lang w:eastAsia="en-US"/>
        </w:rPr>
        <w:t xml:space="preserve">при личном приеме, </w:t>
      </w:r>
      <w:r w:rsidR="00E027DB" w:rsidRPr="00E027DB">
        <w:rPr>
          <w:rFonts w:ascii="Times New Roman" w:hAnsi="Times New Roman"/>
          <w:sz w:val="26"/>
          <w:szCs w:val="26"/>
        </w:rPr>
        <w:t>почтовой связью, либо по электронной почте</w:t>
      </w:r>
      <w:r w:rsidR="00E027DB" w:rsidRPr="00E027DB">
        <w:rPr>
          <w:rFonts w:ascii="Times New Roman" w:eastAsiaTheme="minorHAnsi" w:hAnsi="Times New Roman"/>
          <w:sz w:val="26"/>
          <w:szCs w:val="26"/>
          <w:lang w:eastAsia="en-US"/>
        </w:rPr>
        <w:t>, в срок, не превышающий 10-ти рабочих дней с даты регистраци</w:t>
      </w:r>
      <w:r w:rsidR="00BF4FB4">
        <w:rPr>
          <w:rFonts w:ascii="Times New Roman" w:eastAsiaTheme="minorHAnsi" w:hAnsi="Times New Roman"/>
          <w:sz w:val="26"/>
          <w:szCs w:val="26"/>
          <w:lang w:eastAsia="en-US"/>
        </w:rPr>
        <w:t>и Запроса об исправлении ошибок;</w:t>
      </w:r>
    </w:p>
    <w:p w:rsidR="008C3DC4" w:rsidRPr="00E027DB" w:rsidRDefault="008C3DC4" w:rsidP="008C3DC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027DB">
        <w:rPr>
          <w:rFonts w:ascii="Times New Roman" w:eastAsiaTheme="minorHAnsi" w:hAnsi="Times New Roman"/>
          <w:sz w:val="26"/>
          <w:szCs w:val="26"/>
          <w:lang w:eastAsia="en-US"/>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E027DB">
        <w:rPr>
          <w:rFonts w:ascii="Times New Roman" w:eastAsiaTheme="minorHAnsi" w:hAnsi="Times New Roman"/>
          <w:sz w:val="26"/>
          <w:szCs w:val="26"/>
          <w:lang w:eastAsia="en-US"/>
        </w:rPr>
        <w:t>doc</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rtf</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xls</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docx</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xlsx</w:t>
      </w:r>
      <w:proofErr w:type="spellEnd"/>
      <w:r w:rsidRPr="00E027DB">
        <w:rPr>
          <w:rFonts w:ascii="Times New Roman" w:eastAsiaTheme="minorHAnsi" w:hAnsi="Times New Roman"/>
          <w:sz w:val="26"/>
          <w:szCs w:val="26"/>
          <w:lang w:eastAsia="en-US"/>
        </w:rPr>
        <w:t xml:space="preserve">, </w:t>
      </w:r>
      <w:proofErr w:type="spellStart"/>
      <w:r w:rsidRPr="00E027DB">
        <w:rPr>
          <w:rFonts w:ascii="Times New Roman" w:eastAsiaTheme="minorHAnsi" w:hAnsi="Times New Roman"/>
          <w:sz w:val="26"/>
          <w:szCs w:val="26"/>
          <w:lang w:eastAsia="en-US"/>
        </w:rPr>
        <w:t>rar</w:t>
      </w:r>
      <w:proofErr w:type="spellEnd"/>
      <w:r w:rsidRPr="00E027DB">
        <w:rPr>
          <w:rFonts w:ascii="Times New Roman" w:eastAsiaTheme="minorHAnsi" w:hAnsi="Times New Roman"/>
          <w:sz w:val="26"/>
          <w:szCs w:val="26"/>
          <w:lang w:eastAsia="en-US"/>
        </w:rPr>
        <w:t xml:space="preserve">, </w:t>
      </w:r>
      <w:proofErr w:type="spellStart"/>
      <w:r w:rsidRPr="00E027DB">
        <w:rPr>
          <w:rFonts w:ascii="Times New Roman" w:eastAsiaTheme="minorHAnsi" w:hAnsi="Times New Roman"/>
          <w:sz w:val="26"/>
          <w:szCs w:val="26"/>
          <w:lang w:eastAsia="en-US"/>
        </w:rPr>
        <w:t>zip</w:t>
      </w:r>
      <w:proofErr w:type="spellEnd"/>
      <w:r w:rsidRPr="00E027DB">
        <w:rPr>
          <w:rFonts w:ascii="Times New Roman" w:eastAsiaTheme="minorHAnsi" w:hAnsi="Times New Roman"/>
          <w:sz w:val="26"/>
          <w:szCs w:val="26"/>
          <w:lang w:eastAsia="en-US"/>
        </w:rPr>
        <w:t xml:space="preserve">, </w:t>
      </w:r>
      <w:proofErr w:type="spellStart"/>
      <w:r w:rsidRPr="00E027DB">
        <w:rPr>
          <w:rFonts w:ascii="Times New Roman" w:eastAsiaTheme="minorHAnsi" w:hAnsi="Times New Roman"/>
          <w:sz w:val="26"/>
          <w:szCs w:val="26"/>
          <w:lang w:eastAsia="en-US"/>
        </w:rPr>
        <w:t>pdf</w:t>
      </w:r>
      <w:proofErr w:type="spellEnd"/>
      <w:r w:rsidRPr="00E027DB">
        <w:rPr>
          <w:rFonts w:ascii="Times New Roman" w:eastAsiaTheme="minorHAnsi" w:hAnsi="Times New Roman"/>
          <w:sz w:val="26"/>
          <w:szCs w:val="26"/>
          <w:lang w:eastAsia="en-US"/>
        </w:rPr>
        <w:t>.</w:t>
      </w:r>
    </w:p>
    <w:p w:rsidR="008C3DC4" w:rsidRPr="00E027DB" w:rsidRDefault="008C3DC4" w:rsidP="008C3DC4">
      <w:pPr>
        <w:widowControl w:val="0"/>
        <w:autoSpaceDE w:val="0"/>
        <w:autoSpaceDN w:val="0"/>
        <w:spacing w:after="0" w:line="240" w:lineRule="auto"/>
        <w:ind w:firstLine="709"/>
        <w:jc w:val="both"/>
        <w:rPr>
          <w:rFonts w:ascii="Times New Roman" w:eastAsiaTheme="minorHAnsi" w:hAnsi="Times New Roman"/>
          <w:bCs/>
          <w:sz w:val="26"/>
          <w:szCs w:val="26"/>
          <w:lang w:eastAsia="en-US"/>
        </w:rPr>
      </w:pPr>
      <w:r>
        <w:rPr>
          <w:rFonts w:ascii="Times New Roman" w:eastAsiaTheme="minorHAnsi" w:hAnsi="Times New Roman"/>
          <w:sz w:val="26"/>
          <w:szCs w:val="26"/>
          <w:lang w:eastAsia="en-US"/>
        </w:rPr>
        <w:t>3.9.</w:t>
      </w:r>
      <w:r w:rsidRPr="00EA47C4">
        <w:t xml:space="preserve"> </w:t>
      </w:r>
      <w:r>
        <w:rPr>
          <w:rFonts w:ascii="Times New Roman" w:eastAsiaTheme="minorHAnsi" w:hAnsi="Times New Roman"/>
          <w:sz w:val="26"/>
          <w:szCs w:val="26"/>
          <w:lang w:eastAsia="en-US"/>
        </w:rPr>
        <w:t>В</w:t>
      </w:r>
      <w:r w:rsidRPr="008C3DC4">
        <w:rPr>
          <w:rFonts w:ascii="Times New Roman" w:eastAsiaTheme="minorHAnsi" w:hAnsi="Times New Roman"/>
          <w:sz w:val="26"/>
          <w:szCs w:val="26"/>
          <w:lang w:eastAsia="en-US"/>
        </w:rPr>
        <w:t>ыдач</w:t>
      </w:r>
      <w:r>
        <w:rPr>
          <w:rFonts w:ascii="Times New Roman" w:eastAsiaTheme="minorHAnsi" w:hAnsi="Times New Roman"/>
          <w:sz w:val="26"/>
          <w:szCs w:val="26"/>
          <w:lang w:eastAsia="en-US"/>
        </w:rPr>
        <w:t>а</w:t>
      </w:r>
      <w:r w:rsidRPr="008C3DC4">
        <w:rPr>
          <w:rFonts w:ascii="Times New Roman" w:eastAsiaTheme="minorHAnsi" w:hAnsi="Times New Roman"/>
          <w:sz w:val="26"/>
          <w:szCs w:val="26"/>
          <w:lang w:eastAsia="en-US"/>
        </w:rPr>
        <w:t xml:space="preserve"> дубликата результата предоставления муниципальной услуги</w:t>
      </w:r>
      <w:r w:rsidR="0043321D">
        <w:rPr>
          <w:rFonts w:ascii="Times New Roman" w:eastAsiaTheme="minorHAnsi" w:hAnsi="Times New Roman"/>
          <w:sz w:val="26"/>
          <w:szCs w:val="26"/>
          <w:lang w:eastAsia="en-US"/>
        </w:rPr>
        <w:t xml:space="preserve"> (далее – дубликат)</w:t>
      </w:r>
      <w:r w:rsidR="00C11964">
        <w:rPr>
          <w:rFonts w:ascii="Times New Roman" w:eastAsiaTheme="minorHAnsi" w:hAnsi="Times New Roman"/>
          <w:sz w:val="26"/>
          <w:szCs w:val="26"/>
          <w:lang w:eastAsia="en-US"/>
        </w:rPr>
        <w:t>:</w:t>
      </w:r>
    </w:p>
    <w:p w:rsidR="008C3DC4" w:rsidRDefault="008C3DC4" w:rsidP="00BF4FB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1) </w:t>
      </w:r>
      <w:r w:rsidR="0043321D">
        <w:rPr>
          <w:rFonts w:ascii="Times New Roman" w:eastAsiaTheme="minorHAnsi" w:hAnsi="Times New Roman"/>
          <w:sz w:val="26"/>
          <w:szCs w:val="26"/>
          <w:lang w:eastAsia="en-US"/>
        </w:rPr>
        <w:t>о</w:t>
      </w:r>
      <w:r w:rsidRPr="008C3DC4">
        <w:rPr>
          <w:rFonts w:ascii="Times New Roman" w:eastAsiaTheme="minorHAnsi" w:hAnsi="Times New Roman"/>
          <w:sz w:val="26"/>
          <w:szCs w:val="26"/>
          <w:lang w:eastAsia="en-US"/>
        </w:rPr>
        <w:t>снованием для выдачи дубликата, является получение Управлением Запроса о выдач</w:t>
      </w:r>
      <w:r>
        <w:rPr>
          <w:rFonts w:ascii="Times New Roman" w:eastAsiaTheme="minorHAnsi" w:hAnsi="Times New Roman"/>
          <w:sz w:val="26"/>
          <w:szCs w:val="26"/>
          <w:lang w:eastAsia="en-US"/>
        </w:rPr>
        <w:t>е</w:t>
      </w:r>
      <w:r w:rsidRPr="008C3DC4">
        <w:rPr>
          <w:rFonts w:ascii="Times New Roman" w:eastAsiaTheme="minorHAnsi" w:hAnsi="Times New Roman"/>
          <w:sz w:val="26"/>
          <w:szCs w:val="26"/>
          <w:lang w:eastAsia="en-US"/>
        </w:rPr>
        <w:t xml:space="preserve"> дубликата, представленного Заявителем;</w:t>
      </w:r>
    </w:p>
    <w:p w:rsidR="008C3DC4" w:rsidRDefault="008C3DC4" w:rsidP="00BF4FB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w:t>
      </w:r>
      <w:r w:rsidRPr="008C3DC4">
        <w:rPr>
          <w:rFonts w:ascii="Times New Roman" w:eastAsiaTheme="minorHAnsi" w:hAnsi="Times New Roman"/>
          <w:sz w:val="26"/>
          <w:szCs w:val="26"/>
          <w:lang w:eastAsia="en-US"/>
        </w:rPr>
        <w:t xml:space="preserve"> </w:t>
      </w:r>
      <w:r w:rsidRPr="00E027DB">
        <w:rPr>
          <w:rFonts w:ascii="Times New Roman" w:eastAsiaTheme="minorHAnsi" w:hAnsi="Times New Roman"/>
          <w:sz w:val="26"/>
          <w:szCs w:val="26"/>
          <w:lang w:eastAsia="en-US"/>
        </w:rPr>
        <w:t xml:space="preserve">Запрос о </w:t>
      </w:r>
      <w:r>
        <w:rPr>
          <w:rFonts w:ascii="Times New Roman" w:eastAsiaTheme="minorHAnsi" w:hAnsi="Times New Roman"/>
          <w:sz w:val="26"/>
          <w:szCs w:val="26"/>
          <w:lang w:eastAsia="en-US"/>
        </w:rPr>
        <w:t xml:space="preserve">выдаче дубликата </w:t>
      </w:r>
      <w:r w:rsidRPr="00E027DB">
        <w:rPr>
          <w:rFonts w:ascii="Times New Roman" w:eastAsiaTheme="minorHAnsi" w:hAnsi="Times New Roman"/>
          <w:sz w:val="26"/>
          <w:szCs w:val="26"/>
          <w:lang w:eastAsia="en-US"/>
        </w:rPr>
        <w:t xml:space="preserve">рассматривается </w:t>
      </w:r>
      <w:r w:rsidRPr="00E027DB">
        <w:rPr>
          <w:rFonts w:ascii="Times New Roman" w:hAnsi="Times New Roman"/>
          <w:sz w:val="26"/>
          <w:szCs w:val="26"/>
        </w:rPr>
        <w:t>Ответственным специалистом</w:t>
      </w:r>
      <w:r w:rsidRPr="00E027DB">
        <w:rPr>
          <w:rFonts w:ascii="Times New Roman" w:eastAsiaTheme="minorHAnsi" w:hAnsi="Times New Roman"/>
          <w:sz w:val="26"/>
          <w:szCs w:val="26"/>
          <w:lang w:eastAsia="en-US"/>
        </w:rPr>
        <w:t xml:space="preserve"> в течение 10-ти рабочих дней с даты его регистрации в порядке, у</w:t>
      </w:r>
      <w:r>
        <w:rPr>
          <w:rFonts w:ascii="Times New Roman" w:eastAsiaTheme="minorHAnsi" w:hAnsi="Times New Roman"/>
          <w:sz w:val="26"/>
          <w:szCs w:val="26"/>
          <w:lang w:eastAsia="en-US"/>
        </w:rPr>
        <w:t>казанном в пункте 2.1</w:t>
      </w:r>
      <w:r w:rsidR="00DF6477">
        <w:rPr>
          <w:rFonts w:ascii="Times New Roman" w:eastAsiaTheme="minorHAnsi" w:hAnsi="Times New Roman"/>
          <w:sz w:val="26"/>
          <w:szCs w:val="26"/>
          <w:lang w:eastAsia="en-US"/>
        </w:rPr>
        <w:t>8</w:t>
      </w:r>
      <w:r w:rsidRPr="00E027DB">
        <w:rPr>
          <w:rFonts w:ascii="Times New Roman" w:eastAsiaTheme="minorHAnsi" w:hAnsi="Times New Roman"/>
          <w:sz w:val="26"/>
          <w:szCs w:val="26"/>
          <w:lang w:eastAsia="en-US"/>
        </w:rPr>
        <w:t xml:space="preserve"> настоящего Административного регламента;</w:t>
      </w:r>
    </w:p>
    <w:p w:rsidR="0043321D" w:rsidRDefault="008C3DC4" w:rsidP="0043321D">
      <w:pPr>
        <w:autoSpaceDE w:val="0"/>
        <w:autoSpaceDN w:val="0"/>
        <w:adjustRightInd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3</w:t>
      </w:r>
      <w:r w:rsidR="00C3351F">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w:t>
      </w:r>
      <w:r w:rsidR="0043321D" w:rsidRPr="0043321D">
        <w:rPr>
          <w:rFonts w:ascii="Times New Roman" w:eastAsiaTheme="minorHAnsi" w:hAnsi="Times New Roman"/>
          <w:sz w:val="26"/>
          <w:szCs w:val="26"/>
          <w:lang w:eastAsia="en-US"/>
        </w:rPr>
        <w:t>если при рассмотрении Заявления</w:t>
      </w:r>
      <w:r w:rsidR="0043321D">
        <w:rPr>
          <w:rFonts w:ascii="Times New Roman" w:eastAsiaTheme="minorHAnsi" w:hAnsi="Times New Roman"/>
          <w:sz w:val="26"/>
          <w:szCs w:val="26"/>
          <w:lang w:eastAsia="en-US"/>
        </w:rPr>
        <w:t xml:space="preserve"> о выдаче дубликата</w:t>
      </w:r>
      <w:r w:rsidR="0043321D" w:rsidRPr="0043321D">
        <w:rPr>
          <w:rFonts w:ascii="Times New Roman" w:eastAsiaTheme="minorHAnsi" w:hAnsi="Times New Roman"/>
          <w:sz w:val="26"/>
          <w:szCs w:val="26"/>
          <w:lang w:eastAsia="en-US"/>
        </w:rPr>
        <w:t xml:space="preserve"> выявляются </w:t>
      </w:r>
      <w:r w:rsidR="0043321D">
        <w:rPr>
          <w:rFonts w:ascii="Times New Roman" w:eastAsiaTheme="minorHAnsi" w:hAnsi="Times New Roman"/>
          <w:sz w:val="26"/>
          <w:szCs w:val="26"/>
          <w:lang w:eastAsia="en-US"/>
        </w:rPr>
        <w:t xml:space="preserve">основания для отказа в </w:t>
      </w:r>
      <w:r w:rsidR="0043321D" w:rsidRPr="004119B6">
        <w:rPr>
          <w:rFonts w:ascii="Times New Roman" w:hAnsi="Times New Roman"/>
          <w:sz w:val="26"/>
          <w:szCs w:val="26"/>
        </w:rPr>
        <w:t>выдаче дубликата</w:t>
      </w:r>
      <w:r w:rsidR="0043321D" w:rsidRPr="0043321D">
        <w:rPr>
          <w:rFonts w:ascii="Times New Roman" w:eastAsiaTheme="minorHAnsi" w:hAnsi="Times New Roman"/>
          <w:sz w:val="26"/>
          <w:szCs w:val="26"/>
          <w:lang w:eastAsia="en-US"/>
        </w:rPr>
        <w:t xml:space="preserve">, Ответственный специалист </w:t>
      </w:r>
      <w:r w:rsidR="0043321D" w:rsidRPr="004119B6">
        <w:rPr>
          <w:rFonts w:ascii="Times New Roman" w:hAnsi="Times New Roman"/>
          <w:sz w:val="26"/>
          <w:szCs w:val="26"/>
        </w:rPr>
        <w:t xml:space="preserve">направляет ответ </w:t>
      </w:r>
      <w:r w:rsidR="0043321D">
        <w:rPr>
          <w:rFonts w:ascii="Times New Roman" w:hAnsi="Times New Roman"/>
          <w:sz w:val="26"/>
          <w:szCs w:val="26"/>
        </w:rPr>
        <w:t xml:space="preserve">об отказе в выдаче дубликата </w:t>
      </w:r>
      <w:r w:rsidR="0043321D" w:rsidRPr="004119B6">
        <w:rPr>
          <w:rFonts w:ascii="Times New Roman" w:hAnsi="Times New Roman"/>
          <w:sz w:val="26"/>
          <w:szCs w:val="26"/>
        </w:rPr>
        <w:t xml:space="preserve">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10-ти рабочих дней с даты регистрации Запроса </w:t>
      </w:r>
      <w:r w:rsidR="0043321D">
        <w:rPr>
          <w:rFonts w:ascii="Times New Roman" w:hAnsi="Times New Roman"/>
          <w:sz w:val="26"/>
          <w:szCs w:val="26"/>
        </w:rPr>
        <w:t>о</w:t>
      </w:r>
      <w:r w:rsidR="0043321D" w:rsidRPr="004119B6">
        <w:rPr>
          <w:rFonts w:ascii="Times New Roman" w:hAnsi="Times New Roman"/>
          <w:sz w:val="26"/>
          <w:szCs w:val="26"/>
        </w:rPr>
        <w:t xml:space="preserve"> выдачи дубликата.</w:t>
      </w:r>
    </w:p>
    <w:p w:rsidR="008C3DC4" w:rsidRPr="00DF6477" w:rsidRDefault="008C3DC4" w:rsidP="008C3DC4">
      <w:pPr>
        <w:autoSpaceDE w:val="0"/>
        <w:autoSpaceDN w:val="0"/>
        <w:adjustRightInd w:val="0"/>
        <w:spacing w:after="0" w:line="240" w:lineRule="auto"/>
        <w:ind w:firstLine="709"/>
        <w:jc w:val="both"/>
        <w:rPr>
          <w:rFonts w:ascii="Times New Roman" w:hAnsi="Times New Roman"/>
          <w:spacing w:val="-2"/>
          <w:sz w:val="26"/>
          <w:szCs w:val="26"/>
        </w:rPr>
      </w:pPr>
      <w:r w:rsidRPr="00DF6477">
        <w:rPr>
          <w:rFonts w:ascii="Times New Roman" w:hAnsi="Times New Roman"/>
          <w:spacing w:val="-2"/>
          <w:sz w:val="26"/>
          <w:szCs w:val="26"/>
        </w:rPr>
        <w:t xml:space="preserve">Исчерпывающий перечень оснований для отказа в выдаче дубликата </w:t>
      </w:r>
      <w:r w:rsidRPr="00DF6477">
        <w:rPr>
          <w:rFonts w:ascii="Times New Roman" w:eastAsiaTheme="minorHAnsi" w:hAnsi="Times New Roman"/>
          <w:bCs/>
          <w:spacing w:val="-2"/>
          <w:sz w:val="26"/>
          <w:szCs w:val="26"/>
          <w:lang w:eastAsia="en-US"/>
        </w:rPr>
        <w:t>результата предоставления муниципальной услуги</w:t>
      </w:r>
      <w:r w:rsidRPr="00DF6477">
        <w:rPr>
          <w:rFonts w:ascii="Times New Roman" w:hAnsi="Times New Roman"/>
          <w:spacing w:val="-2"/>
          <w:sz w:val="26"/>
          <w:szCs w:val="26"/>
        </w:rPr>
        <w:t>:</w:t>
      </w:r>
    </w:p>
    <w:p w:rsidR="0043321D" w:rsidRPr="00DF6477" w:rsidRDefault="008C3DC4" w:rsidP="008C3DC4">
      <w:pPr>
        <w:autoSpaceDE w:val="0"/>
        <w:autoSpaceDN w:val="0"/>
        <w:adjustRightInd w:val="0"/>
        <w:spacing w:after="0" w:line="240" w:lineRule="auto"/>
        <w:ind w:firstLine="709"/>
        <w:jc w:val="both"/>
        <w:rPr>
          <w:rFonts w:ascii="Times New Roman" w:hAnsi="Times New Roman"/>
          <w:spacing w:val="-2"/>
          <w:sz w:val="26"/>
          <w:szCs w:val="26"/>
        </w:rPr>
      </w:pPr>
      <w:r w:rsidRPr="00DF6477">
        <w:rPr>
          <w:rFonts w:ascii="Times New Roman" w:hAnsi="Times New Roman"/>
          <w:spacing w:val="-2"/>
          <w:sz w:val="26"/>
          <w:szCs w:val="26"/>
        </w:rPr>
        <w:t xml:space="preserve">- с заявлением обратилось </w:t>
      </w:r>
      <w:r w:rsidR="0043321D" w:rsidRPr="00DF6477">
        <w:rPr>
          <w:rFonts w:ascii="Times New Roman" w:hAnsi="Times New Roman"/>
          <w:spacing w:val="-2"/>
          <w:sz w:val="26"/>
          <w:szCs w:val="26"/>
        </w:rPr>
        <w:t xml:space="preserve">лицо, не являющееся Заявителем, либо </w:t>
      </w:r>
      <w:r w:rsidRPr="00DF6477">
        <w:rPr>
          <w:rFonts w:ascii="Times New Roman" w:hAnsi="Times New Roman"/>
          <w:spacing w:val="-2"/>
          <w:sz w:val="26"/>
          <w:szCs w:val="26"/>
        </w:rPr>
        <w:t>неуполномоченное лицо</w:t>
      </w:r>
      <w:r w:rsidR="0043321D" w:rsidRPr="00DF6477">
        <w:rPr>
          <w:rFonts w:ascii="Times New Roman" w:hAnsi="Times New Roman"/>
          <w:spacing w:val="-2"/>
          <w:sz w:val="26"/>
          <w:szCs w:val="26"/>
        </w:rPr>
        <w:t>;</w:t>
      </w:r>
    </w:p>
    <w:p w:rsidR="0043321D" w:rsidRPr="00DF6477" w:rsidRDefault="0043321D" w:rsidP="008C3DC4">
      <w:pPr>
        <w:autoSpaceDE w:val="0"/>
        <w:autoSpaceDN w:val="0"/>
        <w:adjustRightInd w:val="0"/>
        <w:spacing w:after="0" w:line="240" w:lineRule="auto"/>
        <w:ind w:firstLine="709"/>
        <w:jc w:val="both"/>
        <w:rPr>
          <w:rFonts w:ascii="Times New Roman" w:hAnsi="Times New Roman"/>
          <w:spacing w:val="-2"/>
          <w:sz w:val="26"/>
          <w:szCs w:val="26"/>
        </w:rPr>
      </w:pPr>
      <w:r w:rsidRPr="00DF6477">
        <w:rPr>
          <w:rFonts w:ascii="Times New Roman" w:hAnsi="Times New Roman"/>
          <w:spacing w:val="-2"/>
          <w:sz w:val="26"/>
          <w:szCs w:val="26"/>
        </w:rPr>
        <w:t>- с заявлением обратилось лицо</w:t>
      </w:r>
      <w:r w:rsidR="008C3DC4" w:rsidRPr="00DF6477">
        <w:rPr>
          <w:rFonts w:ascii="Times New Roman" w:hAnsi="Times New Roman"/>
          <w:spacing w:val="-2"/>
          <w:sz w:val="26"/>
          <w:szCs w:val="26"/>
        </w:rPr>
        <w:t>, не являющееся правообладателем земельного участка</w:t>
      </w:r>
      <w:r w:rsidRPr="00DF6477">
        <w:rPr>
          <w:rFonts w:ascii="Times New Roman" w:hAnsi="Times New Roman"/>
          <w:spacing w:val="-2"/>
          <w:sz w:val="26"/>
          <w:szCs w:val="26"/>
        </w:rPr>
        <w:t>;</w:t>
      </w:r>
    </w:p>
    <w:p w:rsidR="001A1C1B" w:rsidRDefault="008C3DC4" w:rsidP="00BF4FB4">
      <w:pPr>
        <w:autoSpaceDE w:val="0"/>
        <w:autoSpaceDN w:val="0"/>
        <w:adjustRightInd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 xml:space="preserve">4) </w:t>
      </w:r>
      <w:r w:rsidR="001A1C1B">
        <w:rPr>
          <w:rFonts w:ascii="Times New Roman" w:eastAsiaTheme="minorHAnsi" w:hAnsi="Times New Roman"/>
          <w:sz w:val="26"/>
          <w:szCs w:val="26"/>
          <w:lang w:eastAsia="en-US"/>
        </w:rPr>
        <w:t>в</w:t>
      </w:r>
      <w:r w:rsidR="00C3351F">
        <w:rPr>
          <w:rFonts w:ascii="Times New Roman" w:hAnsi="Times New Roman"/>
          <w:sz w:val="26"/>
          <w:szCs w:val="26"/>
        </w:rPr>
        <w:t xml:space="preserve"> случае отсутствия оснований для отказа в выдаче дубликата </w:t>
      </w:r>
      <w:r w:rsidR="00C3351F" w:rsidRPr="00C3351F">
        <w:rPr>
          <w:rFonts w:ascii="Times New Roman" w:hAnsi="Times New Roman"/>
          <w:sz w:val="26"/>
          <w:szCs w:val="26"/>
        </w:rPr>
        <w:t xml:space="preserve">Ответственным специалистом </w:t>
      </w:r>
      <w:r w:rsidR="001A1C1B" w:rsidRPr="001A1C1B">
        <w:rPr>
          <w:rFonts w:ascii="Times New Roman" w:hAnsi="Times New Roman"/>
          <w:sz w:val="26"/>
          <w:szCs w:val="26"/>
        </w:rPr>
        <w:t>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10-ти рабочих дней с даты регистрации Запроса об исправлении ошибок</w:t>
      </w:r>
      <w:r w:rsidR="001A1C1B">
        <w:rPr>
          <w:rFonts w:ascii="Times New Roman" w:hAnsi="Times New Roman"/>
          <w:sz w:val="26"/>
          <w:szCs w:val="26"/>
        </w:rPr>
        <w:t xml:space="preserve"> или выдачи дубликата</w:t>
      </w:r>
      <w:bookmarkStart w:id="6" w:name="Par2"/>
      <w:bookmarkEnd w:id="6"/>
      <w:r w:rsidR="00DE4346">
        <w:rPr>
          <w:rFonts w:ascii="Times New Roman" w:hAnsi="Times New Roman"/>
          <w:sz w:val="26"/>
          <w:szCs w:val="26"/>
        </w:rPr>
        <w:t>.</w:t>
      </w:r>
    </w:p>
    <w:p w:rsidR="00E027DB" w:rsidRPr="00E027DB" w:rsidRDefault="00E027DB" w:rsidP="00E027D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027DB">
        <w:rPr>
          <w:rFonts w:ascii="Times New Roman" w:eastAsiaTheme="minorHAnsi" w:hAnsi="Times New Roman"/>
          <w:sz w:val="26"/>
          <w:szCs w:val="26"/>
          <w:lang w:eastAsia="en-US"/>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E027DB">
        <w:rPr>
          <w:rFonts w:ascii="Times New Roman" w:eastAsiaTheme="minorHAnsi" w:hAnsi="Times New Roman"/>
          <w:sz w:val="26"/>
          <w:szCs w:val="26"/>
          <w:lang w:eastAsia="en-US"/>
        </w:rPr>
        <w:t>doc</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rtf</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xls</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docx</w:t>
      </w:r>
      <w:proofErr w:type="spellEnd"/>
      <w:r w:rsidRPr="00E027DB">
        <w:rPr>
          <w:rFonts w:ascii="Times New Roman" w:eastAsiaTheme="minorHAnsi" w:hAnsi="Times New Roman"/>
          <w:sz w:val="26"/>
          <w:szCs w:val="26"/>
          <w:lang w:eastAsia="en-US"/>
        </w:rPr>
        <w:t>, .</w:t>
      </w:r>
      <w:proofErr w:type="spellStart"/>
      <w:r w:rsidRPr="00E027DB">
        <w:rPr>
          <w:rFonts w:ascii="Times New Roman" w:eastAsiaTheme="minorHAnsi" w:hAnsi="Times New Roman"/>
          <w:sz w:val="26"/>
          <w:szCs w:val="26"/>
          <w:lang w:eastAsia="en-US"/>
        </w:rPr>
        <w:t>xlsx</w:t>
      </w:r>
      <w:proofErr w:type="spellEnd"/>
      <w:r w:rsidRPr="00E027DB">
        <w:rPr>
          <w:rFonts w:ascii="Times New Roman" w:eastAsiaTheme="minorHAnsi" w:hAnsi="Times New Roman"/>
          <w:sz w:val="26"/>
          <w:szCs w:val="26"/>
          <w:lang w:eastAsia="en-US"/>
        </w:rPr>
        <w:t xml:space="preserve">, </w:t>
      </w:r>
      <w:proofErr w:type="spellStart"/>
      <w:r w:rsidRPr="00E027DB">
        <w:rPr>
          <w:rFonts w:ascii="Times New Roman" w:eastAsiaTheme="minorHAnsi" w:hAnsi="Times New Roman"/>
          <w:sz w:val="26"/>
          <w:szCs w:val="26"/>
          <w:lang w:eastAsia="en-US"/>
        </w:rPr>
        <w:t>rar</w:t>
      </w:r>
      <w:proofErr w:type="spellEnd"/>
      <w:r w:rsidRPr="00E027DB">
        <w:rPr>
          <w:rFonts w:ascii="Times New Roman" w:eastAsiaTheme="minorHAnsi" w:hAnsi="Times New Roman"/>
          <w:sz w:val="26"/>
          <w:szCs w:val="26"/>
          <w:lang w:eastAsia="en-US"/>
        </w:rPr>
        <w:t xml:space="preserve">, </w:t>
      </w:r>
      <w:proofErr w:type="spellStart"/>
      <w:r w:rsidRPr="00E027DB">
        <w:rPr>
          <w:rFonts w:ascii="Times New Roman" w:eastAsiaTheme="minorHAnsi" w:hAnsi="Times New Roman"/>
          <w:sz w:val="26"/>
          <w:szCs w:val="26"/>
          <w:lang w:eastAsia="en-US"/>
        </w:rPr>
        <w:t>zip</w:t>
      </w:r>
      <w:proofErr w:type="spellEnd"/>
      <w:r w:rsidRPr="00E027DB">
        <w:rPr>
          <w:rFonts w:ascii="Times New Roman" w:eastAsiaTheme="minorHAnsi" w:hAnsi="Times New Roman"/>
          <w:sz w:val="26"/>
          <w:szCs w:val="26"/>
          <w:lang w:eastAsia="en-US"/>
        </w:rPr>
        <w:t xml:space="preserve">, </w:t>
      </w:r>
      <w:proofErr w:type="spellStart"/>
      <w:r w:rsidRPr="00E027DB">
        <w:rPr>
          <w:rFonts w:ascii="Times New Roman" w:eastAsiaTheme="minorHAnsi" w:hAnsi="Times New Roman"/>
          <w:sz w:val="26"/>
          <w:szCs w:val="26"/>
          <w:lang w:eastAsia="en-US"/>
        </w:rPr>
        <w:t>pdf</w:t>
      </w:r>
      <w:proofErr w:type="spellEnd"/>
      <w:r w:rsidRPr="00E027DB">
        <w:rPr>
          <w:rFonts w:ascii="Times New Roman" w:eastAsiaTheme="minorHAnsi" w:hAnsi="Times New Roman"/>
          <w:sz w:val="26"/>
          <w:szCs w:val="26"/>
          <w:lang w:eastAsia="en-US"/>
        </w:rPr>
        <w:t>.</w:t>
      </w:r>
    </w:p>
    <w:p w:rsidR="00B86BE2" w:rsidRPr="00B86BE2" w:rsidRDefault="00B86BE2" w:rsidP="004119B6">
      <w:pPr>
        <w:autoSpaceDE w:val="0"/>
        <w:autoSpaceDN w:val="0"/>
        <w:adjustRightInd w:val="0"/>
        <w:spacing w:after="0" w:line="240" w:lineRule="auto"/>
        <w:ind w:firstLine="709"/>
        <w:jc w:val="both"/>
        <w:rPr>
          <w:rFonts w:ascii="Times New Roman" w:hAnsi="Times New Roman"/>
          <w:sz w:val="26"/>
          <w:szCs w:val="26"/>
        </w:rPr>
      </w:pPr>
      <w:r w:rsidRPr="00B86BE2">
        <w:rPr>
          <w:rFonts w:ascii="Times New Roman" w:eastAsiaTheme="minorHAnsi" w:hAnsi="Times New Roman"/>
          <w:sz w:val="26"/>
          <w:szCs w:val="26"/>
          <w:lang w:eastAsia="en-US"/>
        </w:rPr>
        <w:t>3.</w:t>
      </w:r>
      <w:r w:rsidR="00033EA9">
        <w:rPr>
          <w:rFonts w:ascii="Times New Roman" w:eastAsiaTheme="minorHAnsi" w:hAnsi="Times New Roman"/>
          <w:sz w:val="26"/>
          <w:szCs w:val="26"/>
          <w:lang w:eastAsia="en-US"/>
        </w:rPr>
        <w:t>10</w:t>
      </w:r>
      <w:r w:rsidRPr="00B86BE2">
        <w:rPr>
          <w:rFonts w:ascii="Times New Roman" w:eastAsiaTheme="minorHAnsi" w:hAnsi="Times New Roman"/>
          <w:sz w:val="26"/>
          <w:szCs w:val="26"/>
          <w:lang w:eastAsia="en-US"/>
        </w:rPr>
        <w:t xml:space="preserve">. </w:t>
      </w:r>
      <w:r w:rsidRPr="00B86BE2">
        <w:rPr>
          <w:rFonts w:ascii="Times New Roman" w:hAnsi="Times New Roman"/>
          <w:sz w:val="26"/>
          <w:szCs w:val="26"/>
        </w:rPr>
        <w:t>Информирование о порядке предоставления муниципальной услуги осуществляется:</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lastRenderedPageBreak/>
        <w:t>1) непосредственно при личном приеме Заявителя в Управлении;</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2) по номерам телефонов в Управлении;</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3) письменно, в том числе посредством электронной почты, факсимильной связи;</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4) посредством размещения в открытой и доступной форме информации:</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xml:space="preserve">- в федеральной государственной информационной системе «Единый портал государственных и муниципальных услуг (функций)» (https://www.gosuslugi.ru/); </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в региональной государственной информационной системе «Портал государственных услуг Красноярского края» (https://gosuslugi.krskstate.ru/);</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на официальном сайте муниципального образования город</w:t>
      </w:r>
      <w:r w:rsidR="00BF4FB4">
        <w:rPr>
          <w:rFonts w:ascii="Times New Roman" w:hAnsi="Times New Roman"/>
          <w:sz w:val="26"/>
          <w:szCs w:val="26"/>
        </w:rPr>
        <w:t xml:space="preserve"> Норильск (https://норильск.рф);</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5) посредством размещения информации на информационных стендах Управления</w:t>
      </w:r>
      <w:r w:rsidRPr="00B86BE2">
        <w:rPr>
          <w:rFonts w:ascii="Times New Roman" w:eastAsiaTheme="minorHAnsi" w:hAnsi="Times New Roman"/>
          <w:sz w:val="26"/>
          <w:szCs w:val="26"/>
          <w:lang w:eastAsia="en-US"/>
        </w:rPr>
        <w:t>.</w:t>
      </w:r>
    </w:p>
    <w:p w:rsidR="00B86BE2" w:rsidRPr="00B86BE2" w:rsidRDefault="004119B6" w:rsidP="00B86BE2">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3.1</w:t>
      </w:r>
      <w:r w:rsidR="00033EA9">
        <w:rPr>
          <w:rFonts w:ascii="Times New Roman" w:hAnsi="Times New Roman"/>
          <w:sz w:val="26"/>
          <w:szCs w:val="26"/>
        </w:rPr>
        <w:t>1</w:t>
      </w:r>
      <w:r w:rsidR="00B86BE2" w:rsidRPr="00B86BE2">
        <w:rPr>
          <w:rFonts w:ascii="Times New Roman" w:hAnsi="Times New Roman"/>
          <w:sz w:val="26"/>
          <w:szCs w:val="26"/>
        </w:rPr>
        <w:t xml:space="preserve">. Информирование осуществляется по вопросам, касающимся: </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xml:space="preserve">- способов подачи Заявления; </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xml:space="preserve">- адресов Управления; </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xml:space="preserve">- справочной информации о работе Управления; </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xml:space="preserve">- документов, необходимых для предоставления муниципальной услуги; </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xml:space="preserve">- порядка и сроков предоставления муниципальной услуги; </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xml:space="preserve">- порядка получения сведений о ходе рассмотрения Заявления и о результатах предоставления муниципальной услуги; </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Получение информации по вопросам предоставления муниципальной услуги осуществляется бесплатно.</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3.1</w:t>
      </w:r>
      <w:r w:rsidR="00033EA9">
        <w:rPr>
          <w:rFonts w:ascii="Times New Roman" w:hAnsi="Times New Roman"/>
          <w:sz w:val="26"/>
          <w:szCs w:val="26"/>
        </w:rPr>
        <w:t>2</w:t>
      </w:r>
      <w:r w:rsidRPr="00B86BE2">
        <w:rPr>
          <w:rFonts w:ascii="Times New Roman" w:hAnsi="Times New Roman"/>
          <w:sz w:val="26"/>
          <w:szCs w:val="26"/>
        </w:rPr>
        <w:t>. При устном обращении Заявителя (лично или по телефону) должностное лицо Управления, осуществляющее консультирование, подробно и в вежливой (корректной) форме информирует обратившихся по интересующим вопросам.</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xml:space="preserve">Продолжительность информирования по телефону не должна превышать </w:t>
      </w:r>
      <w:r w:rsidRPr="00B86BE2">
        <w:rPr>
          <w:rFonts w:ascii="Times New Roman" w:hAnsi="Times New Roman"/>
          <w:sz w:val="26"/>
          <w:szCs w:val="26"/>
        </w:rPr>
        <w:br/>
        <w:t>10 минут.</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xml:space="preserve">Информирование (при личном приеме или по телефону) осуществляется </w:t>
      </w:r>
      <w:r w:rsidRPr="00B86BE2">
        <w:rPr>
          <w:rFonts w:ascii="Times New Roman" w:hAnsi="Times New Roman"/>
          <w:sz w:val="26"/>
          <w:szCs w:val="26"/>
        </w:rPr>
        <w:br/>
        <w:t xml:space="preserve">в соответствии с графиком приема граждан. </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3.1</w:t>
      </w:r>
      <w:r w:rsidR="00033EA9">
        <w:rPr>
          <w:rFonts w:ascii="Times New Roman" w:hAnsi="Times New Roman"/>
          <w:sz w:val="26"/>
          <w:szCs w:val="26"/>
        </w:rPr>
        <w:t>3</w:t>
      </w:r>
      <w:r w:rsidRPr="00B86BE2">
        <w:rPr>
          <w:rFonts w:ascii="Times New Roman" w:hAnsi="Times New Roman"/>
          <w:sz w:val="26"/>
          <w:szCs w:val="26"/>
        </w:rPr>
        <w:t xml:space="preserve">. В федеральной государственной информационной системе «Единый </w:t>
      </w:r>
      <w:r w:rsidRPr="00B86BE2">
        <w:rPr>
          <w:rFonts w:ascii="Times New Roman" w:hAnsi="Times New Roman"/>
          <w:sz w:val="26"/>
          <w:szCs w:val="26"/>
        </w:rPr>
        <w:lastRenderedPageBreak/>
        <w:t xml:space="preserve">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B86BE2">
        <w:rPr>
          <w:rFonts w:ascii="Times New Roman" w:hAnsi="Times New Roman"/>
          <w:sz w:val="26"/>
          <w:szCs w:val="26"/>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3.1</w:t>
      </w:r>
      <w:r w:rsidR="00033EA9">
        <w:rPr>
          <w:rFonts w:ascii="Times New Roman" w:hAnsi="Times New Roman"/>
          <w:sz w:val="26"/>
          <w:szCs w:val="26"/>
        </w:rPr>
        <w:t>4</w:t>
      </w:r>
      <w:r w:rsidRPr="00B86BE2">
        <w:rPr>
          <w:rFonts w:ascii="Times New Roman" w:hAnsi="Times New Roman"/>
          <w:sz w:val="26"/>
          <w:szCs w:val="26"/>
        </w:rPr>
        <w:t>. На стендах в местах предоставления муниципальной услуги размещается следующая справочная информация:</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о месте нахождения и график работы (в том числе личного приема) Управления</w:t>
      </w:r>
      <w:r w:rsidRPr="00B86BE2">
        <w:rPr>
          <w:rFonts w:ascii="Times New Roman" w:eastAsiaTheme="minorHAnsi" w:hAnsi="Times New Roman"/>
          <w:sz w:val="26"/>
          <w:szCs w:val="26"/>
          <w:lang w:eastAsia="en-US"/>
        </w:rPr>
        <w:t>;</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справочные телефоны Управления, в том числе номер телефона-автоинформатора (при наличии);</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https://норильск.рф;</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xml:space="preserve">- адрес электронной почты Управления: </w:t>
      </w:r>
      <w:r w:rsidR="00991A68" w:rsidRPr="00991A68">
        <w:rPr>
          <w:rFonts w:ascii="Times New Roman" w:hAnsi="Times New Roman"/>
          <w:sz w:val="26"/>
          <w:szCs w:val="26"/>
        </w:rPr>
        <w:t>arhitektura@norilsk-city.ru</w:t>
      </w:r>
      <w:r w:rsidRPr="00991A68">
        <w:rPr>
          <w:rFonts w:ascii="Times New Roman" w:hAnsi="Times New Roman"/>
          <w:sz w:val="26"/>
          <w:szCs w:val="26"/>
        </w:rPr>
        <w:t>;</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порядок получения информации Заявителями по вопросам предоставления муниципальной услуги;</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описание процедур предоставления муниципальной услуги в текстовом виде (приложение № 6 к настоящему Административному регламенту);</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 xml:space="preserve">- образцы документов, в том числе форма Заявления (приложение № </w:t>
      </w:r>
      <w:r w:rsidR="00DE4346">
        <w:rPr>
          <w:rFonts w:ascii="Times New Roman" w:hAnsi="Times New Roman"/>
          <w:sz w:val="26"/>
          <w:szCs w:val="26"/>
        </w:rPr>
        <w:t>3</w:t>
      </w:r>
      <w:r w:rsidRPr="00B86BE2">
        <w:rPr>
          <w:rFonts w:ascii="Times New Roman" w:hAnsi="Times New Roman"/>
          <w:sz w:val="26"/>
          <w:szCs w:val="26"/>
        </w:rPr>
        <w:t xml:space="preserve"> к настоящему Административному регламенту), перечень документов и (или) информации, необходимых для предоставления муниципальной услуги, и требования к ним.</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3.1</w:t>
      </w:r>
      <w:r w:rsidR="00033EA9">
        <w:rPr>
          <w:rFonts w:ascii="Times New Roman" w:hAnsi="Times New Roman"/>
          <w:sz w:val="26"/>
          <w:szCs w:val="26"/>
        </w:rPr>
        <w:t>5</w:t>
      </w:r>
      <w:r w:rsidRPr="00B86BE2">
        <w:rPr>
          <w:rFonts w:ascii="Times New Roman" w:hAnsi="Times New Roman"/>
          <w:sz w:val="26"/>
          <w:szCs w:val="26"/>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3.1</w:t>
      </w:r>
      <w:r w:rsidR="00033EA9">
        <w:rPr>
          <w:rFonts w:ascii="Times New Roman" w:hAnsi="Times New Roman"/>
          <w:sz w:val="26"/>
          <w:szCs w:val="26"/>
        </w:rPr>
        <w:t>6</w:t>
      </w:r>
      <w:r w:rsidRPr="00B86BE2">
        <w:rPr>
          <w:rFonts w:ascii="Times New Roman" w:hAnsi="Times New Roman"/>
          <w:sz w:val="26"/>
          <w:szCs w:val="26"/>
        </w:rPr>
        <w:t xml:space="preserve">. Текст настоящего Административного регламента размещен </w:t>
      </w:r>
      <w:r w:rsidRPr="00B86BE2">
        <w:rPr>
          <w:rFonts w:ascii="Times New Roman" w:hAnsi="Times New Roman"/>
          <w:sz w:val="26"/>
          <w:szCs w:val="26"/>
        </w:rPr>
        <w:br/>
        <w:t>на официальном сайте муниципального образования город Норильск https://норильск.рф в сети «Интернет».</w:t>
      </w:r>
    </w:p>
    <w:p w:rsidR="00B86BE2" w:rsidRPr="00B86BE2" w:rsidRDefault="004119B6" w:rsidP="00B86BE2">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3.1</w:t>
      </w:r>
      <w:r w:rsidR="00033EA9">
        <w:rPr>
          <w:rFonts w:ascii="Times New Roman" w:hAnsi="Times New Roman"/>
          <w:sz w:val="26"/>
          <w:szCs w:val="26"/>
        </w:rPr>
        <w:t>7</w:t>
      </w:r>
      <w:r w:rsidR="00B86BE2" w:rsidRPr="00B86BE2">
        <w:rPr>
          <w:rFonts w:ascii="Times New Roman" w:hAnsi="Times New Roman"/>
          <w:sz w:val="26"/>
          <w:szCs w:val="26"/>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00B86BE2" w:rsidRPr="00B86BE2">
        <w:rPr>
          <w:rFonts w:ascii="Times New Roman" w:eastAsiaTheme="minorHAnsi" w:hAnsi="Times New Roman"/>
          <w:sz w:val="26"/>
          <w:szCs w:val="26"/>
          <w:lang w:eastAsia="en-US"/>
        </w:rPr>
        <w:t>ЕПГУ, РПГУ</w:t>
      </w:r>
      <w:r w:rsidR="00B86BE2" w:rsidRPr="00B86BE2">
        <w:rPr>
          <w:rFonts w:ascii="Times New Roman" w:hAnsi="Times New Roman"/>
          <w:sz w:val="26"/>
          <w:szCs w:val="26"/>
        </w:rPr>
        <w:t xml:space="preserve">, </w:t>
      </w:r>
      <w:r w:rsidR="00B86BE2" w:rsidRPr="00B86BE2">
        <w:rPr>
          <w:rFonts w:ascii="Times New Roman" w:hAnsi="Times New Roman"/>
          <w:sz w:val="26"/>
          <w:szCs w:val="26"/>
        </w:rPr>
        <w:br/>
        <w:t>а также в Управлении при обращении Заявителя лично, по телефону, посредством электронной почты.</w:t>
      </w:r>
    </w:p>
    <w:p w:rsidR="00B86BE2" w:rsidRDefault="00B86BE2" w:rsidP="00CB4135">
      <w:pPr>
        <w:autoSpaceDE w:val="0"/>
        <w:autoSpaceDN w:val="0"/>
        <w:adjustRightInd w:val="0"/>
        <w:spacing w:after="0" w:line="240" w:lineRule="auto"/>
        <w:ind w:firstLine="708"/>
        <w:jc w:val="both"/>
        <w:rPr>
          <w:rFonts w:ascii="Times New Roman" w:hAnsi="Times New Roman"/>
          <w:sz w:val="26"/>
          <w:szCs w:val="26"/>
        </w:rPr>
      </w:pPr>
      <w:r w:rsidRPr="00B86BE2">
        <w:rPr>
          <w:rFonts w:ascii="Times New Roman" w:hAnsi="Times New Roman"/>
          <w:sz w:val="26"/>
          <w:szCs w:val="26"/>
        </w:rPr>
        <w:t>3.1</w:t>
      </w:r>
      <w:r w:rsidR="00033EA9">
        <w:rPr>
          <w:rFonts w:ascii="Times New Roman" w:hAnsi="Times New Roman"/>
          <w:sz w:val="26"/>
          <w:szCs w:val="26"/>
        </w:rPr>
        <w:t>8</w:t>
      </w:r>
      <w:r w:rsidRPr="00B86BE2">
        <w:rPr>
          <w:rFonts w:ascii="Times New Roman" w:hAnsi="Times New Roman"/>
          <w:sz w:val="26"/>
          <w:szCs w:val="26"/>
        </w:rPr>
        <w:t xml:space="preserve">. Адрес, по которому осуществляется прием Заявлений, а также выдача результата предоставления услуги: </w:t>
      </w:r>
      <w:r>
        <w:rPr>
          <w:rFonts w:ascii="Times New Roman" w:hAnsi="Times New Roman"/>
          <w:sz w:val="26"/>
          <w:szCs w:val="26"/>
        </w:rPr>
        <w:t>Красноярский край, город Норильск, Ленинский проспект, 23а, за стойкой в холле 1 этажа.</w:t>
      </w:r>
    </w:p>
    <w:p w:rsidR="00B86BE2" w:rsidRDefault="00B86BE2" w:rsidP="00B86BE2">
      <w:pPr>
        <w:widowControl w:val="0"/>
        <w:autoSpaceDE w:val="0"/>
        <w:autoSpaceDN w:val="0"/>
        <w:spacing w:after="0" w:line="240" w:lineRule="auto"/>
        <w:ind w:firstLine="709"/>
        <w:jc w:val="both"/>
        <w:rPr>
          <w:rFonts w:ascii="Times New Roman" w:hAnsi="Times New Roman"/>
          <w:sz w:val="26"/>
          <w:szCs w:val="26"/>
        </w:rPr>
      </w:pPr>
      <w:r w:rsidRPr="00B86BE2">
        <w:rPr>
          <w:rFonts w:ascii="Times New Roman" w:hAnsi="Times New Roman"/>
          <w:sz w:val="26"/>
          <w:szCs w:val="26"/>
        </w:rPr>
        <w:t>3.1</w:t>
      </w:r>
      <w:r w:rsidR="00033EA9">
        <w:rPr>
          <w:rFonts w:ascii="Times New Roman" w:hAnsi="Times New Roman"/>
          <w:sz w:val="26"/>
          <w:szCs w:val="26"/>
        </w:rPr>
        <w:t>9</w:t>
      </w:r>
      <w:r w:rsidRPr="00B86BE2">
        <w:rPr>
          <w:rFonts w:ascii="Times New Roman" w:hAnsi="Times New Roman"/>
          <w:sz w:val="26"/>
          <w:szCs w:val="26"/>
        </w:rPr>
        <w:t xml:space="preserve">. Дни и время приема Заявлений: </w:t>
      </w:r>
    </w:p>
    <w:p w:rsidR="00B86BE2" w:rsidRPr="00B86BE2" w:rsidRDefault="00B86BE2" w:rsidP="00B86BE2">
      <w:pPr>
        <w:autoSpaceDE w:val="0"/>
        <w:autoSpaceDN w:val="0"/>
        <w:adjustRightInd w:val="0"/>
        <w:spacing w:after="0" w:line="240" w:lineRule="auto"/>
        <w:ind w:firstLine="709"/>
        <w:jc w:val="both"/>
        <w:rPr>
          <w:rFonts w:ascii="Times New Roman" w:hAnsi="Times New Roman"/>
          <w:sz w:val="26"/>
          <w:szCs w:val="26"/>
        </w:rPr>
      </w:pPr>
      <w:r w:rsidRPr="00B86BE2">
        <w:rPr>
          <w:rFonts w:ascii="Times New Roman" w:hAnsi="Times New Roman"/>
          <w:sz w:val="26"/>
          <w:szCs w:val="26"/>
        </w:rPr>
        <w:t>понедельник - с 09.30 до 17.30,</w:t>
      </w:r>
    </w:p>
    <w:p w:rsidR="00B86BE2" w:rsidRPr="00B86BE2" w:rsidRDefault="00B86BE2" w:rsidP="00B86BE2">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B86BE2">
        <w:rPr>
          <w:rFonts w:ascii="Times New Roman" w:hAnsi="Times New Roman"/>
          <w:sz w:val="26"/>
          <w:szCs w:val="26"/>
        </w:rPr>
        <w:lastRenderedPageBreak/>
        <w:t>обеденный перерыв - с 13.00 до 14.00,</w:t>
      </w:r>
    </w:p>
    <w:p w:rsidR="00B86BE2" w:rsidRPr="00B86BE2" w:rsidRDefault="00B86BE2" w:rsidP="00B86BE2">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B86BE2">
        <w:rPr>
          <w:rFonts w:ascii="Times New Roman" w:hAnsi="Times New Roman"/>
          <w:sz w:val="26"/>
          <w:szCs w:val="26"/>
        </w:rPr>
        <w:t>технические перерывы - с 11.00 до 11.30 и с 15.30 до 16.00.</w:t>
      </w:r>
    </w:p>
    <w:p w:rsidR="00B86BE2" w:rsidRPr="00B86BE2" w:rsidRDefault="004119B6" w:rsidP="00B86BE2">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w:t>
      </w:r>
      <w:r w:rsidR="00033EA9">
        <w:rPr>
          <w:rFonts w:ascii="Times New Roman" w:hAnsi="Times New Roman"/>
          <w:sz w:val="26"/>
          <w:szCs w:val="26"/>
        </w:rPr>
        <w:t>20</w:t>
      </w:r>
      <w:r w:rsidR="00B86BE2" w:rsidRPr="00B86BE2">
        <w:rPr>
          <w:rFonts w:ascii="Times New Roman" w:hAnsi="Times New Roman"/>
          <w:sz w:val="26"/>
          <w:szCs w:val="26"/>
        </w:rPr>
        <w:t>. Телефон Управления: (3919) 43-70-20, добавочные номера 1304, 1307, 1309, 1315, 1318 (отдел планировки и застройки территории).</w:t>
      </w:r>
    </w:p>
    <w:p w:rsidR="00B86BE2" w:rsidRPr="00B86BE2" w:rsidRDefault="00B86BE2" w:rsidP="00B86BE2">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CB4135">
        <w:rPr>
          <w:rFonts w:ascii="Times New Roman" w:hAnsi="Times New Roman"/>
          <w:sz w:val="26"/>
          <w:szCs w:val="26"/>
        </w:rPr>
        <w:t>2</w:t>
      </w:r>
      <w:r w:rsidR="00033EA9">
        <w:rPr>
          <w:rFonts w:ascii="Times New Roman" w:hAnsi="Times New Roman"/>
          <w:sz w:val="26"/>
          <w:szCs w:val="26"/>
        </w:rPr>
        <w:t>1</w:t>
      </w:r>
      <w:r w:rsidRPr="00B86BE2">
        <w:rPr>
          <w:rFonts w:ascii="Times New Roman" w:hAnsi="Times New Roman"/>
          <w:sz w:val="26"/>
          <w:szCs w:val="26"/>
        </w:rPr>
        <w:t>. Прием Заявителей ведется в порядке общей очереди.</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3.2</w:t>
      </w:r>
      <w:r w:rsidR="00033EA9">
        <w:rPr>
          <w:rFonts w:ascii="Times New Roman" w:eastAsiaTheme="minorHAnsi" w:hAnsi="Times New Roman" w:cstheme="minorBidi"/>
          <w:sz w:val="26"/>
          <w:szCs w:val="26"/>
          <w:lang w:eastAsia="en-US"/>
        </w:rPr>
        <w:t>2</w:t>
      </w:r>
      <w:r w:rsidRPr="00B86BE2">
        <w:rPr>
          <w:rFonts w:ascii="Times New Roman" w:eastAsiaTheme="minorHAnsi" w:hAnsi="Times New Roman" w:cstheme="minorBidi"/>
          <w:sz w:val="26"/>
          <w:szCs w:val="26"/>
          <w:lang w:eastAsia="en-US"/>
        </w:rPr>
        <w:t>. Особенности осуществления административных процедур в электронной форме.</w:t>
      </w:r>
    </w:p>
    <w:p w:rsidR="00B86BE2" w:rsidRPr="00B86BE2" w:rsidRDefault="00B86BE2" w:rsidP="00B86BE2">
      <w:pPr>
        <w:spacing w:after="0" w:line="240" w:lineRule="auto"/>
        <w:ind w:right="4" w:firstLine="710"/>
        <w:jc w:val="both"/>
        <w:rPr>
          <w:rFonts w:ascii="Times New Roman" w:hAnsi="Times New Roman"/>
          <w:sz w:val="26"/>
          <w:szCs w:val="26"/>
          <w:lang w:eastAsia="en-US"/>
        </w:rPr>
      </w:pPr>
      <w:r w:rsidRPr="00B86BE2">
        <w:rPr>
          <w:rFonts w:ascii="Times New Roman" w:hAnsi="Times New Roman"/>
          <w:sz w:val="26"/>
          <w:szCs w:val="26"/>
          <w:lang w:eastAsia="en-US"/>
        </w:rPr>
        <w:t>3.2</w:t>
      </w:r>
      <w:r w:rsidR="00033EA9">
        <w:rPr>
          <w:rFonts w:ascii="Times New Roman" w:hAnsi="Times New Roman"/>
          <w:sz w:val="26"/>
          <w:szCs w:val="26"/>
          <w:lang w:eastAsia="en-US"/>
        </w:rPr>
        <w:t>2</w:t>
      </w:r>
      <w:r w:rsidRPr="00B86BE2">
        <w:rPr>
          <w:rFonts w:ascii="Times New Roman" w:hAnsi="Times New Roman"/>
          <w:sz w:val="26"/>
          <w:szCs w:val="26"/>
          <w:lang w:eastAsia="en-US"/>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B86BE2" w:rsidRPr="00B86BE2" w:rsidRDefault="00B86BE2" w:rsidP="00B86BE2">
      <w:pPr>
        <w:spacing w:after="0" w:line="240" w:lineRule="auto"/>
        <w:ind w:right="4" w:firstLine="710"/>
        <w:jc w:val="both"/>
        <w:rPr>
          <w:rFonts w:ascii="Times New Roman" w:hAnsi="Times New Roman"/>
          <w:sz w:val="26"/>
          <w:szCs w:val="26"/>
          <w:lang w:eastAsia="en-US"/>
        </w:rPr>
      </w:pPr>
      <w:r w:rsidRPr="00B86BE2">
        <w:rPr>
          <w:rFonts w:ascii="Times New Roman" w:hAnsi="Times New Roman"/>
          <w:sz w:val="26"/>
          <w:szCs w:val="26"/>
          <w:lang w:eastAsia="en-US"/>
        </w:rPr>
        <w:t xml:space="preserve">В этом случае Заявитель (уполномоченный представитель) авторизуется на ЕПГУ, РПГУ посредством подтвержденной учетной записи в </w:t>
      </w:r>
      <w:r w:rsidRPr="00B86BE2">
        <w:rPr>
          <w:rFonts w:ascii="Times New Roman" w:eastAsiaTheme="minorHAnsi" w:hAnsi="Times New Roman"/>
          <w:sz w:val="26"/>
          <w:szCs w:val="26"/>
          <w:lang w:eastAsia="en-US"/>
        </w:rPr>
        <w:t>ЕСИА</w:t>
      </w:r>
      <w:r w:rsidRPr="00B86BE2">
        <w:rPr>
          <w:rFonts w:ascii="Times New Roman" w:hAnsi="Times New Roman"/>
          <w:sz w:val="26"/>
          <w:szCs w:val="26"/>
          <w:lang w:eastAsia="en-US"/>
        </w:rPr>
        <w:t>, заполняет Заявление с использованием интерактивной формы в электронном виде.</w:t>
      </w:r>
    </w:p>
    <w:p w:rsidR="00B86BE2" w:rsidRPr="00B86BE2" w:rsidRDefault="00B86BE2" w:rsidP="00B86BE2">
      <w:pPr>
        <w:spacing w:after="0" w:line="240" w:lineRule="auto"/>
        <w:ind w:right="4" w:firstLine="710"/>
        <w:jc w:val="both"/>
        <w:rPr>
          <w:rFonts w:ascii="Times New Roman" w:hAnsi="Times New Roman"/>
          <w:sz w:val="26"/>
          <w:szCs w:val="26"/>
          <w:lang w:eastAsia="en-US"/>
        </w:rPr>
      </w:pPr>
      <w:r w:rsidRPr="00B86BE2">
        <w:rPr>
          <w:rFonts w:ascii="Times New Roman" w:hAnsi="Times New Roman"/>
          <w:sz w:val="26"/>
          <w:szCs w:val="26"/>
          <w:lang w:eastAsia="en-US"/>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B86BE2" w:rsidRDefault="00B86BE2" w:rsidP="0056166B">
      <w:pPr>
        <w:autoSpaceDE w:val="0"/>
        <w:autoSpaceDN w:val="0"/>
        <w:adjustRightInd w:val="0"/>
        <w:spacing w:after="0" w:line="240" w:lineRule="auto"/>
        <w:ind w:firstLine="709"/>
        <w:jc w:val="both"/>
        <w:rPr>
          <w:rFonts w:ascii="Times New Roman" w:hAnsi="Times New Roman"/>
          <w:sz w:val="26"/>
          <w:szCs w:val="26"/>
          <w:lang w:eastAsia="en-US"/>
        </w:rPr>
      </w:pPr>
      <w:r w:rsidRPr="00B86BE2">
        <w:rPr>
          <w:rFonts w:ascii="Times New Roman" w:hAnsi="Times New Roman"/>
          <w:sz w:val="26"/>
          <w:szCs w:val="26"/>
          <w:lang w:eastAsia="en-US"/>
        </w:rPr>
        <w:t xml:space="preserve">Результат предоставления муниципальной услуги, указанный в пункте 2.4 настоящего Административного регламента, направляется Заявителю, (уполномоченному представителю) в личный кабинет на ЕПГУ, РПГУ в форме электронного документа, </w:t>
      </w:r>
      <w:r w:rsidR="0056166B">
        <w:rPr>
          <w:rFonts w:ascii="Times New Roman" w:hAnsi="Times New Roman"/>
          <w:sz w:val="26"/>
          <w:szCs w:val="26"/>
          <w:lang w:eastAsia="en-US"/>
        </w:rPr>
        <w:t xml:space="preserve">подписанного усиленной квалифицированной электронной подписью </w:t>
      </w:r>
      <w:r w:rsidR="0056166B">
        <w:rPr>
          <w:rFonts w:ascii="Times New Roman" w:hAnsi="Times New Roman"/>
          <w:sz w:val="26"/>
          <w:szCs w:val="26"/>
        </w:rPr>
        <w:t xml:space="preserve">уполномоченным должностным лицом </w:t>
      </w:r>
      <w:r w:rsidRPr="0056166B">
        <w:rPr>
          <w:rFonts w:ascii="Times New Roman" w:hAnsi="Times New Roman"/>
          <w:sz w:val="26"/>
          <w:szCs w:val="26"/>
          <w:lang w:eastAsia="en-US"/>
        </w:rPr>
        <w:t>в случае направления Заявления посредством ЕПГУ, РПГУ.</w:t>
      </w:r>
    </w:p>
    <w:p w:rsidR="00B86BE2" w:rsidRPr="00B86BE2" w:rsidRDefault="00B86BE2" w:rsidP="00B86BE2">
      <w:pPr>
        <w:spacing w:after="0" w:line="240" w:lineRule="auto"/>
        <w:ind w:right="4" w:firstLine="710"/>
        <w:jc w:val="both"/>
        <w:rPr>
          <w:rFonts w:ascii="Times New Roman" w:hAnsi="Times New Roman"/>
          <w:sz w:val="26"/>
          <w:szCs w:val="26"/>
          <w:lang w:eastAsia="en-US"/>
        </w:rPr>
      </w:pPr>
      <w:r w:rsidRPr="00B86BE2">
        <w:rPr>
          <w:rFonts w:ascii="Times New Roman" w:hAnsi="Times New Roman"/>
          <w:sz w:val="26"/>
          <w:szCs w:val="26"/>
          <w:lang w:eastAsia="en-US"/>
        </w:rPr>
        <w:t>3.2</w:t>
      </w:r>
      <w:r w:rsidR="00033EA9">
        <w:rPr>
          <w:rFonts w:ascii="Times New Roman" w:hAnsi="Times New Roman"/>
          <w:sz w:val="26"/>
          <w:szCs w:val="26"/>
          <w:lang w:eastAsia="en-US"/>
        </w:rPr>
        <w:t>3</w:t>
      </w:r>
      <w:r w:rsidRPr="00B86BE2">
        <w:rPr>
          <w:rFonts w:ascii="Times New Roman" w:hAnsi="Times New Roman"/>
          <w:sz w:val="26"/>
          <w:szCs w:val="26"/>
          <w:lang w:eastAsia="en-US"/>
        </w:rPr>
        <w:t>. Особенности выполнения административных процедур в многофункциональных центрах.</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3.2</w:t>
      </w:r>
      <w:r w:rsidR="00033EA9">
        <w:rPr>
          <w:rFonts w:ascii="Times New Roman" w:eastAsiaTheme="minorHAnsi" w:hAnsi="Times New Roman" w:cstheme="minorBidi"/>
          <w:sz w:val="26"/>
          <w:szCs w:val="26"/>
          <w:lang w:eastAsia="en-US"/>
        </w:rPr>
        <w:t>3</w:t>
      </w:r>
      <w:r w:rsidRPr="00B86BE2">
        <w:rPr>
          <w:rFonts w:ascii="Times New Roman" w:eastAsiaTheme="minorHAnsi" w:hAnsi="Times New Roman" w:cstheme="minorBidi"/>
          <w:sz w:val="26"/>
          <w:szCs w:val="26"/>
          <w:lang w:eastAsia="en-US"/>
        </w:rPr>
        <w:t>.1. Многофункциональный центр осуществляет:</w:t>
      </w:r>
    </w:p>
    <w:p w:rsidR="00B86BE2" w:rsidRPr="00B86BE2" w:rsidRDefault="00B86BE2" w:rsidP="00B86BE2">
      <w:pPr>
        <w:widowControl w:val="0"/>
        <w:tabs>
          <w:tab w:val="left" w:pos="993"/>
        </w:tabs>
        <w:suppressAutoHyphens/>
        <w:spacing w:after="0" w:line="240" w:lineRule="auto"/>
        <w:ind w:right="23" w:firstLine="697"/>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3.2</w:t>
      </w:r>
      <w:r w:rsidR="00033EA9">
        <w:rPr>
          <w:rFonts w:ascii="Times New Roman" w:eastAsiaTheme="minorHAnsi" w:hAnsi="Times New Roman" w:cstheme="minorBidi"/>
          <w:sz w:val="26"/>
          <w:szCs w:val="26"/>
          <w:lang w:eastAsia="en-US"/>
        </w:rPr>
        <w:t>3</w:t>
      </w:r>
      <w:r w:rsidRPr="00B86BE2">
        <w:rPr>
          <w:rFonts w:ascii="Times New Roman" w:eastAsiaTheme="minorHAnsi" w:hAnsi="Times New Roman" w:cstheme="minorBidi"/>
          <w:sz w:val="26"/>
          <w:szCs w:val="26"/>
          <w:lang w:eastAsia="en-US"/>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96480"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i/>
          <w:sz w:val="26"/>
          <w:szCs w:val="26"/>
          <w:lang w:eastAsia="en-US"/>
        </w:rPr>
      </w:pPr>
      <w:r w:rsidRPr="00B86BE2">
        <w:rPr>
          <w:rFonts w:ascii="Times New Roman" w:eastAsiaTheme="minorHAnsi" w:hAnsi="Times New Roman" w:cstheme="minorBidi"/>
          <w:sz w:val="26"/>
          <w:szCs w:val="26"/>
          <w:lang w:eastAsia="en-US"/>
        </w:rPr>
        <w:t>3.2</w:t>
      </w:r>
      <w:r w:rsidR="00033EA9">
        <w:rPr>
          <w:rFonts w:ascii="Times New Roman" w:eastAsiaTheme="minorHAnsi" w:hAnsi="Times New Roman" w:cstheme="minorBidi"/>
          <w:sz w:val="26"/>
          <w:szCs w:val="26"/>
          <w:lang w:eastAsia="en-US"/>
        </w:rPr>
        <w:t>3</w:t>
      </w:r>
      <w:r w:rsidRPr="00B86BE2">
        <w:rPr>
          <w:rFonts w:ascii="Times New Roman" w:eastAsiaTheme="minorHAnsi" w:hAnsi="Times New Roman" w:cstheme="minorBidi"/>
          <w:sz w:val="26"/>
          <w:szCs w:val="26"/>
          <w:lang w:eastAsia="en-US"/>
        </w:rPr>
        <w:t>.1.2. прием Заявлений и выдачу Заявителю результата пред</w:t>
      </w:r>
      <w:r w:rsidR="00996480">
        <w:rPr>
          <w:rFonts w:ascii="Times New Roman" w:eastAsiaTheme="minorHAnsi" w:hAnsi="Times New Roman" w:cstheme="minorBidi"/>
          <w:sz w:val="26"/>
          <w:szCs w:val="26"/>
          <w:lang w:eastAsia="en-US"/>
        </w:rPr>
        <w:t>оставления муниципальной услуги.</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3.2</w:t>
      </w:r>
      <w:r w:rsidR="00033EA9">
        <w:rPr>
          <w:rFonts w:ascii="Times New Roman" w:eastAsiaTheme="minorHAnsi" w:hAnsi="Times New Roman" w:cstheme="minorBidi"/>
          <w:sz w:val="26"/>
          <w:szCs w:val="26"/>
          <w:lang w:eastAsia="en-US"/>
        </w:rPr>
        <w:t>3</w:t>
      </w:r>
      <w:r w:rsidRPr="00B86BE2">
        <w:rPr>
          <w:rFonts w:ascii="Times New Roman" w:eastAsiaTheme="minorHAnsi" w:hAnsi="Times New Roman" w:cstheme="minorBidi"/>
          <w:sz w:val="26"/>
          <w:szCs w:val="26"/>
          <w:lang w:eastAsia="en-US"/>
        </w:rPr>
        <w:t>.1.3. иные процедуры и действия, предусмотренные Федеральным законом № 210-ФЗ.</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3.2</w:t>
      </w:r>
      <w:r w:rsidR="00033EA9">
        <w:rPr>
          <w:rFonts w:ascii="Times New Roman" w:eastAsiaTheme="minorHAnsi" w:hAnsi="Times New Roman" w:cstheme="minorBidi"/>
          <w:sz w:val="26"/>
          <w:szCs w:val="26"/>
          <w:lang w:eastAsia="en-US"/>
        </w:rPr>
        <w:t>3</w:t>
      </w:r>
      <w:r w:rsidRPr="00B86BE2">
        <w:rPr>
          <w:rFonts w:ascii="Times New Roman" w:eastAsiaTheme="minorHAnsi" w:hAnsi="Times New Roman" w:cstheme="minorBidi"/>
          <w:sz w:val="26"/>
          <w:szCs w:val="26"/>
          <w:lang w:eastAsia="en-US"/>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3.2</w:t>
      </w:r>
      <w:r w:rsidR="00033EA9">
        <w:rPr>
          <w:rFonts w:ascii="Times New Roman" w:eastAsiaTheme="minorHAnsi" w:hAnsi="Times New Roman" w:cstheme="minorBidi"/>
          <w:sz w:val="26"/>
          <w:szCs w:val="26"/>
          <w:lang w:eastAsia="en-US"/>
        </w:rPr>
        <w:t>3</w:t>
      </w:r>
      <w:r w:rsidRPr="00B86BE2">
        <w:rPr>
          <w:rFonts w:ascii="Times New Roman" w:eastAsiaTheme="minorHAnsi" w:hAnsi="Times New Roman" w:cstheme="minorBidi"/>
          <w:sz w:val="26"/>
          <w:szCs w:val="26"/>
          <w:lang w:eastAsia="en-US"/>
        </w:rPr>
        <w:t>.3. Информирование Заявителя многофункциональными центрами осуществляется следующими способами:</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3.</w:t>
      </w:r>
      <w:r w:rsidR="00CB4135">
        <w:rPr>
          <w:rFonts w:ascii="Times New Roman" w:eastAsiaTheme="minorHAnsi" w:hAnsi="Times New Roman" w:cstheme="minorBidi"/>
          <w:sz w:val="26"/>
          <w:szCs w:val="26"/>
          <w:lang w:eastAsia="en-US"/>
        </w:rPr>
        <w:t>2</w:t>
      </w:r>
      <w:r w:rsidR="00033EA9">
        <w:rPr>
          <w:rFonts w:ascii="Times New Roman" w:eastAsiaTheme="minorHAnsi" w:hAnsi="Times New Roman" w:cstheme="minorBidi"/>
          <w:sz w:val="26"/>
          <w:szCs w:val="26"/>
          <w:lang w:eastAsia="en-US"/>
        </w:rPr>
        <w:t>3</w:t>
      </w:r>
      <w:r w:rsidRPr="00B86BE2">
        <w:rPr>
          <w:rFonts w:ascii="Times New Roman" w:eastAsiaTheme="minorHAnsi" w:hAnsi="Times New Roman" w:cstheme="minorBidi"/>
          <w:sz w:val="26"/>
          <w:szCs w:val="26"/>
          <w:lang w:eastAsia="en-US"/>
        </w:rPr>
        <w:t xml:space="preserve">.3.1. При личном обращении работник многофункционального центра подробно информирует Заявителей по интересующим их вопросам в вежливой </w:t>
      </w:r>
      <w:r w:rsidRPr="00B86BE2">
        <w:rPr>
          <w:rFonts w:ascii="Times New Roman" w:eastAsiaTheme="minorHAnsi" w:hAnsi="Times New Roman" w:cstheme="minorBidi"/>
          <w:sz w:val="26"/>
          <w:szCs w:val="26"/>
          <w:lang w:eastAsia="en-US"/>
        </w:rPr>
        <w:lastRenderedPageBreak/>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3.2</w:t>
      </w:r>
      <w:r w:rsidR="00033EA9">
        <w:rPr>
          <w:rFonts w:ascii="Times New Roman" w:eastAsiaTheme="minorHAnsi" w:hAnsi="Times New Roman" w:cstheme="minorBidi"/>
          <w:sz w:val="26"/>
          <w:szCs w:val="26"/>
          <w:lang w:eastAsia="en-US"/>
        </w:rPr>
        <w:t>3</w:t>
      </w:r>
      <w:r w:rsidRPr="00B86BE2">
        <w:rPr>
          <w:rFonts w:ascii="Times New Roman" w:eastAsiaTheme="minorHAnsi" w:hAnsi="Times New Roman" w:cstheme="minorBidi"/>
          <w:sz w:val="26"/>
          <w:szCs w:val="26"/>
          <w:lang w:eastAsia="en-US"/>
        </w:rPr>
        <w:t>.3.2. Ответ на телефонный звонок должен начинаться с информации о наименовании организации, фамилии, имени, отчеств</w:t>
      </w:r>
      <w:r w:rsidR="007735D1">
        <w:rPr>
          <w:rFonts w:ascii="Times New Roman" w:eastAsiaTheme="minorHAnsi" w:hAnsi="Times New Roman" w:cstheme="minorBidi"/>
          <w:sz w:val="26"/>
          <w:szCs w:val="26"/>
          <w:lang w:eastAsia="en-US"/>
        </w:rPr>
        <w:t>е</w:t>
      </w:r>
      <w:r w:rsidRPr="00B86BE2">
        <w:rPr>
          <w:rFonts w:ascii="Times New Roman" w:eastAsiaTheme="minorHAnsi" w:hAnsi="Times New Roman" w:cstheme="minorBidi"/>
          <w:sz w:val="26"/>
          <w:szCs w:val="26"/>
          <w:lang w:eastAsia="en-US"/>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3.2</w:t>
      </w:r>
      <w:r w:rsidR="00033EA9">
        <w:rPr>
          <w:rFonts w:ascii="Times New Roman" w:eastAsiaTheme="minorHAnsi" w:hAnsi="Times New Roman" w:cstheme="minorBidi"/>
          <w:sz w:val="26"/>
          <w:szCs w:val="26"/>
          <w:lang w:eastAsia="en-US"/>
        </w:rPr>
        <w:t>3</w:t>
      </w:r>
      <w:r w:rsidRPr="00B86BE2">
        <w:rPr>
          <w:rFonts w:ascii="Times New Roman" w:eastAsiaTheme="minorHAnsi" w:hAnsi="Times New Roman" w:cstheme="minorBidi"/>
          <w:sz w:val="26"/>
          <w:szCs w:val="26"/>
          <w:lang w:eastAsia="en-US"/>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 изложить обращение в письменной форме (ответ направляется Заявителю в соответствии со способом, указанным в обращении);</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 назначить другое время для консультаций.</w:t>
      </w:r>
    </w:p>
    <w:p w:rsidR="00B86BE2" w:rsidRPr="00B86BE2" w:rsidRDefault="00B86BE2" w:rsidP="00B86BE2">
      <w:pPr>
        <w:widowControl w:val="0"/>
        <w:tabs>
          <w:tab w:val="left" w:pos="993"/>
        </w:tabs>
        <w:suppressAutoHyphens/>
        <w:spacing w:after="0" w:line="240" w:lineRule="auto"/>
        <w:ind w:right="21" w:firstLine="699"/>
        <w:jc w:val="both"/>
        <w:rPr>
          <w:rFonts w:ascii="Times New Roman" w:eastAsiaTheme="minorHAnsi" w:hAnsi="Times New Roman" w:cstheme="minorBidi"/>
          <w:sz w:val="26"/>
          <w:szCs w:val="26"/>
          <w:lang w:eastAsia="en-US"/>
        </w:rPr>
      </w:pPr>
      <w:r w:rsidRPr="00B86BE2">
        <w:rPr>
          <w:rFonts w:ascii="Times New Roman" w:eastAsiaTheme="minorHAnsi" w:hAnsi="Times New Roman" w:cstheme="minorBidi"/>
          <w:sz w:val="26"/>
          <w:szCs w:val="26"/>
          <w:lang w:eastAsia="en-US"/>
        </w:rPr>
        <w:t>3.2</w:t>
      </w:r>
      <w:r w:rsidR="00033EA9">
        <w:rPr>
          <w:rFonts w:ascii="Times New Roman" w:eastAsiaTheme="minorHAnsi" w:hAnsi="Times New Roman" w:cstheme="minorBidi"/>
          <w:sz w:val="26"/>
          <w:szCs w:val="26"/>
          <w:lang w:eastAsia="en-US"/>
        </w:rPr>
        <w:t>3</w:t>
      </w:r>
      <w:r w:rsidRPr="00B86BE2">
        <w:rPr>
          <w:rFonts w:ascii="Times New Roman" w:eastAsiaTheme="minorHAnsi" w:hAnsi="Times New Roman" w:cstheme="minorBidi"/>
          <w:sz w:val="26"/>
          <w:szCs w:val="26"/>
          <w:lang w:eastAsia="en-US"/>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B86BE2" w:rsidRPr="00B86BE2" w:rsidRDefault="00B86BE2" w:rsidP="00B86BE2">
      <w:pPr>
        <w:spacing w:after="0" w:line="240" w:lineRule="auto"/>
        <w:ind w:right="4" w:firstLine="710"/>
        <w:jc w:val="both"/>
        <w:rPr>
          <w:rFonts w:ascii="Times New Roman" w:hAnsi="Times New Roman"/>
          <w:sz w:val="26"/>
          <w:szCs w:val="26"/>
        </w:rPr>
      </w:pPr>
      <w:r w:rsidRPr="00B86BE2">
        <w:rPr>
          <w:rFonts w:ascii="Times New Roman" w:hAnsi="Times New Roman"/>
          <w:sz w:val="26"/>
          <w:szCs w:val="26"/>
        </w:rPr>
        <w:t>3.2</w:t>
      </w:r>
      <w:r w:rsidR="00033EA9">
        <w:rPr>
          <w:rFonts w:ascii="Times New Roman" w:hAnsi="Times New Roman"/>
          <w:sz w:val="26"/>
          <w:szCs w:val="26"/>
        </w:rPr>
        <w:t>3</w:t>
      </w:r>
      <w:r w:rsidRPr="00B86BE2">
        <w:rPr>
          <w:rFonts w:ascii="Times New Roman" w:hAnsi="Times New Roman"/>
          <w:sz w:val="26"/>
          <w:szCs w:val="26"/>
        </w:rPr>
        <w:t xml:space="preserve">.4. </w:t>
      </w:r>
      <w:r w:rsidRPr="00B86BE2">
        <w:rPr>
          <w:rFonts w:ascii="Times New Roman" w:eastAsiaTheme="minorHAnsi" w:hAnsi="Times New Roman" w:cstheme="minorBidi"/>
          <w:sz w:val="26"/>
          <w:szCs w:val="26"/>
          <w:lang w:eastAsia="en-US"/>
        </w:rPr>
        <w:t>При наличии в Заявлении указания о выдаче результата предоставления муниципальной услуги через многофункциональный центр</w:t>
      </w:r>
      <w:r w:rsidRPr="00B86BE2">
        <w:rPr>
          <w:rFonts w:ascii="Times New Roman" w:hAnsi="Times New Roman"/>
          <w:sz w:val="26"/>
          <w:szCs w:val="26"/>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B86BE2" w:rsidRPr="00B86BE2" w:rsidRDefault="00B86BE2" w:rsidP="00B86BE2">
      <w:pPr>
        <w:spacing w:after="0" w:line="240" w:lineRule="auto"/>
        <w:ind w:right="4" w:firstLine="710"/>
        <w:jc w:val="both"/>
        <w:rPr>
          <w:rFonts w:ascii="Times New Roman" w:hAnsi="Times New Roman"/>
          <w:sz w:val="26"/>
          <w:szCs w:val="26"/>
        </w:rPr>
      </w:pPr>
      <w:r w:rsidRPr="00B86BE2">
        <w:rPr>
          <w:rFonts w:ascii="Times New Roman" w:hAnsi="Times New Roman"/>
          <w:sz w:val="26"/>
          <w:szCs w:val="26"/>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заключенным между Администрацией города Норильска и многофункциональным центром.</w:t>
      </w:r>
    </w:p>
    <w:p w:rsidR="00B86BE2" w:rsidRPr="00B86BE2" w:rsidRDefault="00B86BE2" w:rsidP="00B86BE2">
      <w:pPr>
        <w:widowControl w:val="0"/>
        <w:autoSpaceDE w:val="0"/>
        <w:autoSpaceDN w:val="0"/>
        <w:spacing w:after="0" w:line="240" w:lineRule="auto"/>
        <w:jc w:val="both"/>
        <w:rPr>
          <w:rFonts w:ascii="Times New Roman" w:hAnsi="Times New Roman"/>
          <w:sz w:val="26"/>
          <w:szCs w:val="26"/>
        </w:rPr>
      </w:pPr>
    </w:p>
    <w:p w:rsidR="00B86BE2" w:rsidRPr="00B86BE2" w:rsidRDefault="00B86BE2" w:rsidP="00B86BE2">
      <w:pPr>
        <w:widowControl w:val="0"/>
        <w:autoSpaceDE w:val="0"/>
        <w:autoSpaceDN w:val="0"/>
        <w:spacing w:after="0" w:line="240" w:lineRule="auto"/>
        <w:jc w:val="center"/>
        <w:outlineLvl w:val="1"/>
        <w:rPr>
          <w:rFonts w:ascii="Times New Roman" w:hAnsi="Times New Roman"/>
          <w:b/>
          <w:sz w:val="26"/>
          <w:szCs w:val="26"/>
        </w:rPr>
      </w:pPr>
      <w:r w:rsidRPr="00B86BE2">
        <w:rPr>
          <w:rFonts w:ascii="Times New Roman" w:hAnsi="Times New Roman"/>
          <w:b/>
          <w:sz w:val="26"/>
          <w:szCs w:val="26"/>
        </w:rPr>
        <w:t>4. Формы контроля за исполнением Административного регламента</w:t>
      </w:r>
    </w:p>
    <w:p w:rsidR="00B86BE2" w:rsidRPr="00B86BE2" w:rsidRDefault="00B86BE2" w:rsidP="00B86BE2">
      <w:pPr>
        <w:widowControl w:val="0"/>
        <w:autoSpaceDE w:val="0"/>
        <w:autoSpaceDN w:val="0"/>
        <w:spacing w:after="0" w:line="240" w:lineRule="auto"/>
        <w:ind w:firstLine="709"/>
        <w:jc w:val="center"/>
        <w:rPr>
          <w:rFonts w:ascii="Times New Roman" w:hAnsi="Times New Roman"/>
          <w:sz w:val="26"/>
          <w:szCs w:val="26"/>
        </w:rPr>
      </w:pPr>
    </w:p>
    <w:p w:rsidR="00B86BE2" w:rsidRDefault="00B86BE2" w:rsidP="00B86BE2">
      <w:pPr>
        <w:widowControl w:val="0"/>
        <w:autoSpaceDE w:val="0"/>
        <w:autoSpaceDN w:val="0"/>
        <w:spacing w:after="0" w:line="240" w:lineRule="auto"/>
        <w:jc w:val="center"/>
        <w:outlineLvl w:val="2"/>
        <w:rPr>
          <w:rFonts w:ascii="Times New Roman" w:eastAsiaTheme="minorHAnsi" w:hAnsi="Times New Roman"/>
          <w:b/>
          <w:sz w:val="26"/>
          <w:szCs w:val="26"/>
          <w:lang w:eastAsia="en-US"/>
        </w:rPr>
      </w:pPr>
      <w:r w:rsidRPr="00B86BE2">
        <w:rPr>
          <w:rFonts w:ascii="Times New Roman" w:eastAsiaTheme="minorEastAsia" w:hAnsi="Times New Roman"/>
          <w:b/>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B86BE2">
        <w:rPr>
          <w:rFonts w:ascii="Times New Roman" w:eastAsiaTheme="minorHAnsi" w:hAnsi="Times New Roman"/>
          <w:b/>
          <w:sz w:val="26"/>
          <w:szCs w:val="26"/>
          <w:lang w:eastAsia="en-US"/>
        </w:rPr>
        <w:t xml:space="preserve">к предоставлению </w:t>
      </w:r>
      <w:r w:rsidRPr="00B86BE2">
        <w:rPr>
          <w:rFonts w:ascii="Times New Roman" w:hAnsi="Times New Roman"/>
          <w:b/>
          <w:sz w:val="26"/>
          <w:szCs w:val="26"/>
        </w:rPr>
        <w:t>муниципальной у</w:t>
      </w:r>
      <w:r w:rsidRPr="00B86BE2">
        <w:rPr>
          <w:rFonts w:ascii="Times New Roman" w:eastAsiaTheme="minorHAnsi" w:hAnsi="Times New Roman"/>
          <w:b/>
          <w:sz w:val="26"/>
          <w:szCs w:val="26"/>
          <w:lang w:eastAsia="en-US"/>
        </w:rPr>
        <w:t>слуги, а также принятием ими решений</w:t>
      </w:r>
    </w:p>
    <w:p w:rsidR="00996480" w:rsidRDefault="00996480" w:rsidP="00996480">
      <w:pPr>
        <w:widowControl w:val="0"/>
        <w:autoSpaceDE w:val="0"/>
        <w:autoSpaceDN w:val="0"/>
        <w:spacing w:after="0" w:line="240" w:lineRule="auto"/>
        <w:jc w:val="both"/>
        <w:outlineLvl w:val="2"/>
        <w:rPr>
          <w:rFonts w:ascii="Times New Roman" w:eastAsiaTheme="minorHAnsi" w:hAnsi="Times New Roman"/>
          <w:b/>
          <w:sz w:val="26"/>
          <w:szCs w:val="26"/>
          <w:lang w:eastAsia="en-US"/>
        </w:rPr>
      </w:pPr>
    </w:p>
    <w:p w:rsidR="00996480" w:rsidRPr="00996480" w:rsidRDefault="00996480" w:rsidP="00996480">
      <w:pPr>
        <w:widowControl w:val="0"/>
        <w:autoSpaceDE w:val="0"/>
        <w:autoSpaceDN w:val="0"/>
        <w:spacing w:after="0" w:line="240" w:lineRule="auto"/>
        <w:ind w:firstLine="709"/>
        <w:jc w:val="both"/>
        <w:rPr>
          <w:rFonts w:ascii="Times New Roman" w:hAnsi="Times New Roman"/>
          <w:sz w:val="26"/>
          <w:szCs w:val="26"/>
        </w:rPr>
      </w:pPr>
      <w:r w:rsidRPr="00996480">
        <w:rPr>
          <w:rFonts w:ascii="Times New Roman" w:hAnsi="Times New Roman"/>
          <w:sz w:val="26"/>
          <w:szCs w:val="26"/>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w:t>
      </w:r>
      <w:r w:rsidRPr="00996480">
        <w:rPr>
          <w:rFonts w:ascii="Times New Roman" w:hAnsi="Times New Roman"/>
          <w:sz w:val="26"/>
          <w:szCs w:val="26"/>
        </w:rPr>
        <w:lastRenderedPageBreak/>
        <w:t xml:space="preserve">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996480">
        <w:rPr>
          <w:rFonts w:ascii="Times New Roman" w:eastAsiaTheme="minorHAnsi" w:hAnsi="Times New Roman"/>
          <w:sz w:val="26"/>
          <w:szCs w:val="26"/>
          <w:lang w:eastAsia="en-US"/>
        </w:rPr>
        <w:t>ЕПГУ, РПГУ</w:t>
      </w:r>
      <w:r w:rsidRPr="00996480">
        <w:rPr>
          <w:rFonts w:ascii="Times New Roman" w:hAnsi="Times New Roman"/>
          <w:sz w:val="26"/>
          <w:szCs w:val="26"/>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996480" w:rsidRDefault="00996480" w:rsidP="00996480">
      <w:pPr>
        <w:widowControl w:val="0"/>
        <w:autoSpaceDE w:val="0"/>
        <w:autoSpaceDN w:val="0"/>
        <w:spacing w:after="0" w:line="240" w:lineRule="auto"/>
        <w:ind w:firstLine="709"/>
        <w:jc w:val="both"/>
        <w:rPr>
          <w:rFonts w:ascii="Times New Roman" w:hAnsi="Times New Roman"/>
          <w:sz w:val="26"/>
          <w:szCs w:val="26"/>
        </w:rPr>
      </w:pPr>
      <w:r w:rsidRPr="00996480">
        <w:rPr>
          <w:rFonts w:ascii="Times New Roman" w:hAnsi="Times New Roman"/>
          <w:sz w:val="26"/>
          <w:szCs w:val="26"/>
        </w:rPr>
        <w:t>4.2. Периодичность текущего контроля устанавливается приказом начальника Управления.</w:t>
      </w:r>
    </w:p>
    <w:p w:rsidR="00996480" w:rsidRPr="00996480" w:rsidRDefault="00996480" w:rsidP="00996480">
      <w:pPr>
        <w:widowControl w:val="0"/>
        <w:autoSpaceDE w:val="0"/>
        <w:autoSpaceDN w:val="0"/>
        <w:spacing w:after="0" w:line="240" w:lineRule="auto"/>
        <w:ind w:firstLine="709"/>
        <w:jc w:val="both"/>
        <w:rPr>
          <w:rFonts w:ascii="Times New Roman" w:hAnsi="Times New Roman"/>
          <w:sz w:val="26"/>
          <w:szCs w:val="26"/>
        </w:rPr>
      </w:pPr>
    </w:p>
    <w:p w:rsidR="00996480" w:rsidRPr="00996480" w:rsidRDefault="00996480" w:rsidP="00996480">
      <w:pPr>
        <w:widowControl w:val="0"/>
        <w:autoSpaceDE w:val="0"/>
        <w:autoSpaceDN w:val="0"/>
        <w:spacing w:after="0" w:line="240" w:lineRule="auto"/>
        <w:jc w:val="center"/>
        <w:outlineLvl w:val="2"/>
        <w:rPr>
          <w:rFonts w:ascii="Times New Roman" w:eastAsiaTheme="minorEastAsia" w:hAnsi="Times New Roman"/>
          <w:b/>
          <w:sz w:val="26"/>
          <w:szCs w:val="26"/>
        </w:rPr>
      </w:pPr>
      <w:r w:rsidRPr="00996480">
        <w:rPr>
          <w:rFonts w:ascii="Times New Roman" w:eastAsiaTheme="minorEastAsia" w:hAnsi="Times New Roman"/>
          <w:b/>
          <w:sz w:val="26"/>
          <w:szCs w:val="26"/>
        </w:rPr>
        <w:t>Порядок и периодичность осуществления плановых и внеплановых</w:t>
      </w:r>
    </w:p>
    <w:p w:rsidR="00996480" w:rsidRPr="00996480" w:rsidRDefault="00996480" w:rsidP="00996480">
      <w:pPr>
        <w:widowControl w:val="0"/>
        <w:autoSpaceDE w:val="0"/>
        <w:autoSpaceDN w:val="0"/>
        <w:spacing w:after="0" w:line="240" w:lineRule="auto"/>
        <w:jc w:val="center"/>
        <w:rPr>
          <w:rFonts w:ascii="Times New Roman" w:eastAsiaTheme="minorEastAsia" w:hAnsi="Times New Roman"/>
          <w:b/>
          <w:sz w:val="26"/>
          <w:szCs w:val="26"/>
        </w:rPr>
      </w:pPr>
      <w:r w:rsidRPr="00996480">
        <w:rPr>
          <w:rFonts w:ascii="Times New Roman" w:eastAsiaTheme="minorEastAsia" w:hAnsi="Times New Roman"/>
          <w:b/>
          <w:sz w:val="26"/>
          <w:szCs w:val="26"/>
        </w:rPr>
        <w:t xml:space="preserve">проверок полноты и качества предоставления </w:t>
      </w:r>
      <w:r w:rsidRPr="00996480">
        <w:rPr>
          <w:rFonts w:ascii="Times New Roman" w:hAnsi="Times New Roman"/>
          <w:b/>
          <w:sz w:val="26"/>
          <w:szCs w:val="26"/>
        </w:rPr>
        <w:t>муниципальной у</w:t>
      </w:r>
      <w:r w:rsidRPr="00996480">
        <w:rPr>
          <w:rFonts w:ascii="Times New Roman" w:eastAsiaTheme="minorEastAsia" w:hAnsi="Times New Roman"/>
          <w:b/>
          <w:sz w:val="26"/>
          <w:szCs w:val="26"/>
        </w:rPr>
        <w:t>слуги,</w:t>
      </w:r>
    </w:p>
    <w:p w:rsidR="00996480" w:rsidRPr="00996480" w:rsidRDefault="00996480" w:rsidP="00996480">
      <w:pPr>
        <w:widowControl w:val="0"/>
        <w:autoSpaceDE w:val="0"/>
        <w:autoSpaceDN w:val="0"/>
        <w:spacing w:after="0" w:line="240" w:lineRule="auto"/>
        <w:jc w:val="center"/>
        <w:rPr>
          <w:rFonts w:ascii="Times New Roman" w:eastAsiaTheme="minorEastAsia" w:hAnsi="Times New Roman"/>
          <w:b/>
          <w:sz w:val="26"/>
          <w:szCs w:val="26"/>
        </w:rPr>
      </w:pPr>
      <w:r w:rsidRPr="00996480">
        <w:rPr>
          <w:rFonts w:ascii="Times New Roman" w:eastAsiaTheme="minorEastAsia" w:hAnsi="Times New Roman"/>
          <w:b/>
          <w:sz w:val="26"/>
          <w:szCs w:val="26"/>
        </w:rPr>
        <w:t>в том числе порядок и формы контроля за полнотой</w:t>
      </w:r>
    </w:p>
    <w:p w:rsidR="00996480" w:rsidRPr="00996480" w:rsidRDefault="00996480" w:rsidP="00996480">
      <w:pPr>
        <w:widowControl w:val="0"/>
        <w:autoSpaceDE w:val="0"/>
        <w:autoSpaceDN w:val="0"/>
        <w:spacing w:after="0" w:line="240" w:lineRule="auto"/>
        <w:jc w:val="center"/>
        <w:rPr>
          <w:rFonts w:ascii="Times New Roman" w:hAnsi="Times New Roman"/>
          <w:b/>
          <w:sz w:val="26"/>
          <w:szCs w:val="26"/>
        </w:rPr>
      </w:pPr>
      <w:r w:rsidRPr="00996480">
        <w:rPr>
          <w:rFonts w:ascii="Times New Roman" w:eastAsiaTheme="minorHAnsi" w:hAnsi="Times New Roman"/>
          <w:b/>
          <w:sz w:val="26"/>
          <w:szCs w:val="26"/>
          <w:lang w:eastAsia="en-US"/>
        </w:rPr>
        <w:t xml:space="preserve">и качеством предоставления </w:t>
      </w:r>
      <w:r w:rsidRPr="00996480">
        <w:rPr>
          <w:rFonts w:ascii="Times New Roman" w:hAnsi="Times New Roman"/>
          <w:b/>
          <w:sz w:val="26"/>
          <w:szCs w:val="26"/>
        </w:rPr>
        <w:t>муниципальной у</w:t>
      </w:r>
      <w:r w:rsidRPr="00996480">
        <w:rPr>
          <w:rFonts w:ascii="Times New Roman" w:eastAsiaTheme="minorHAnsi" w:hAnsi="Times New Roman"/>
          <w:b/>
          <w:sz w:val="26"/>
          <w:szCs w:val="26"/>
          <w:lang w:eastAsia="en-US"/>
        </w:rPr>
        <w:t>слуги</w:t>
      </w:r>
    </w:p>
    <w:p w:rsidR="00B86BE2" w:rsidRPr="00B86BE2" w:rsidRDefault="00B86BE2" w:rsidP="00B86BE2">
      <w:pPr>
        <w:widowControl w:val="0"/>
        <w:autoSpaceDE w:val="0"/>
        <w:autoSpaceDN w:val="0"/>
        <w:spacing w:after="0" w:line="240" w:lineRule="auto"/>
        <w:ind w:firstLine="709"/>
        <w:jc w:val="center"/>
        <w:rPr>
          <w:rFonts w:ascii="Times New Roman" w:hAnsi="Times New Roman"/>
          <w:sz w:val="26"/>
          <w:szCs w:val="26"/>
        </w:rPr>
      </w:pPr>
    </w:p>
    <w:p w:rsidR="00996480" w:rsidRPr="00996480" w:rsidRDefault="00996480" w:rsidP="00996480">
      <w:pPr>
        <w:widowControl w:val="0"/>
        <w:autoSpaceDE w:val="0"/>
        <w:autoSpaceDN w:val="0"/>
        <w:spacing w:after="0" w:line="240" w:lineRule="auto"/>
        <w:ind w:firstLine="709"/>
        <w:jc w:val="both"/>
        <w:rPr>
          <w:rFonts w:ascii="Times New Roman" w:hAnsi="Times New Roman"/>
          <w:sz w:val="26"/>
          <w:szCs w:val="26"/>
        </w:rPr>
      </w:pPr>
      <w:r w:rsidRPr="00996480">
        <w:rPr>
          <w:rFonts w:ascii="Times New Roman" w:hAnsi="Times New Roman"/>
          <w:sz w:val="26"/>
          <w:szCs w:val="26"/>
        </w:rPr>
        <w:t xml:space="preserve">4.3. Плановые проверки </w:t>
      </w:r>
      <w:r w:rsidRPr="00996480">
        <w:rPr>
          <w:rFonts w:ascii="Times New Roman" w:eastAsiaTheme="minorEastAsia" w:hAnsi="Times New Roman"/>
          <w:sz w:val="26"/>
          <w:szCs w:val="26"/>
        </w:rPr>
        <w:t xml:space="preserve">полноты и качества предоставления </w:t>
      </w:r>
      <w:r w:rsidRPr="00996480">
        <w:rPr>
          <w:rFonts w:ascii="Times New Roman" w:hAnsi="Times New Roman"/>
          <w:sz w:val="26"/>
          <w:szCs w:val="26"/>
        </w:rPr>
        <w:t>муниципальной у</w:t>
      </w:r>
      <w:r w:rsidRPr="00996480">
        <w:rPr>
          <w:rFonts w:ascii="Times New Roman" w:eastAsiaTheme="minorEastAsia" w:hAnsi="Times New Roman"/>
          <w:sz w:val="26"/>
          <w:szCs w:val="26"/>
        </w:rPr>
        <w:t>слуги</w:t>
      </w:r>
      <w:r w:rsidRPr="00996480">
        <w:rPr>
          <w:rFonts w:ascii="Times New Roman" w:hAnsi="Times New Roman"/>
          <w:sz w:val="26"/>
          <w:szCs w:val="26"/>
        </w:rPr>
        <w:t xml:space="preserve"> должностными лицами, муниципальными служащими, специалистами Управления, определенными настоящим Административным регламентом, проводятся начальником Управления, иным уполномоченным им лицом.</w:t>
      </w:r>
    </w:p>
    <w:p w:rsidR="00996480" w:rsidRPr="00996480" w:rsidRDefault="00996480" w:rsidP="00996480">
      <w:pPr>
        <w:widowControl w:val="0"/>
        <w:autoSpaceDE w:val="0"/>
        <w:autoSpaceDN w:val="0"/>
        <w:spacing w:after="0" w:line="240" w:lineRule="auto"/>
        <w:ind w:firstLine="709"/>
        <w:jc w:val="both"/>
        <w:rPr>
          <w:rFonts w:ascii="Times New Roman" w:hAnsi="Times New Roman"/>
          <w:sz w:val="26"/>
          <w:szCs w:val="26"/>
        </w:rPr>
      </w:pPr>
      <w:r w:rsidRPr="00996480">
        <w:rPr>
          <w:rFonts w:ascii="Times New Roman" w:hAnsi="Times New Roman"/>
          <w:sz w:val="26"/>
          <w:szCs w:val="26"/>
        </w:rPr>
        <w:t>4.4. Периодичность плановых проверок устанавливается приказом начальника Управления.</w:t>
      </w:r>
    </w:p>
    <w:p w:rsidR="00996480" w:rsidRDefault="00996480" w:rsidP="00996480">
      <w:pPr>
        <w:autoSpaceDE w:val="0"/>
        <w:autoSpaceDN w:val="0"/>
        <w:adjustRightInd w:val="0"/>
        <w:spacing w:after="0" w:line="240" w:lineRule="auto"/>
        <w:ind w:firstLine="708"/>
        <w:jc w:val="both"/>
        <w:rPr>
          <w:rFonts w:ascii="Times New Roman" w:hAnsi="Times New Roman"/>
          <w:sz w:val="26"/>
          <w:szCs w:val="26"/>
        </w:rPr>
      </w:pPr>
      <w:r w:rsidRPr="00996480">
        <w:rPr>
          <w:rFonts w:ascii="Times New Roman" w:hAnsi="Times New Roman"/>
          <w:sz w:val="26"/>
          <w:szCs w:val="26"/>
        </w:rPr>
        <w:t xml:space="preserve">4.5. </w:t>
      </w:r>
      <w:r>
        <w:rPr>
          <w:rFonts w:ascii="Times New Roman" w:hAnsi="Times New Roman"/>
          <w:sz w:val="26"/>
          <w:szCs w:val="26"/>
        </w:rPr>
        <w:t>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определенными Административным регламентом, проводятся начальником Управления на основании жалобы Заявителя на решения, действия (бездействие) по предоставлению муниципальной услуги должностных лиц, муниципальных служащих, специалистов Управления, начальника Управления - заместителем Главы города Норильска по земельно-имущественным отношениям на основании жалобы Заявителя на решения, действия (бездействие) начальника Управления по предоставлению муниципальной услуги.</w:t>
      </w:r>
    </w:p>
    <w:p w:rsidR="00996480" w:rsidRPr="00996480" w:rsidRDefault="00996480" w:rsidP="00996480">
      <w:pPr>
        <w:widowControl w:val="0"/>
        <w:autoSpaceDE w:val="0"/>
        <w:autoSpaceDN w:val="0"/>
        <w:spacing w:after="0" w:line="240" w:lineRule="auto"/>
        <w:ind w:firstLine="709"/>
        <w:jc w:val="both"/>
        <w:rPr>
          <w:rFonts w:ascii="Times New Roman" w:hAnsi="Times New Roman"/>
          <w:sz w:val="26"/>
          <w:szCs w:val="26"/>
        </w:rPr>
      </w:pPr>
    </w:p>
    <w:p w:rsidR="00996480" w:rsidRPr="00996480" w:rsidRDefault="00996480" w:rsidP="00996480">
      <w:pPr>
        <w:widowControl w:val="0"/>
        <w:autoSpaceDE w:val="0"/>
        <w:autoSpaceDN w:val="0"/>
        <w:spacing w:after="0" w:line="240" w:lineRule="auto"/>
        <w:jc w:val="center"/>
        <w:outlineLvl w:val="2"/>
        <w:rPr>
          <w:rFonts w:ascii="Times New Roman" w:eastAsiaTheme="minorEastAsia" w:hAnsi="Times New Roman"/>
          <w:b/>
          <w:sz w:val="26"/>
          <w:szCs w:val="26"/>
        </w:rPr>
      </w:pPr>
      <w:r w:rsidRPr="00996480">
        <w:rPr>
          <w:rFonts w:ascii="Times New Roman" w:eastAsiaTheme="minorEastAsia" w:hAnsi="Times New Roman"/>
          <w:b/>
          <w:sz w:val="26"/>
          <w:szCs w:val="26"/>
        </w:rPr>
        <w:t xml:space="preserve">Ответственность должностных лиц органа, предоставляющего </w:t>
      </w:r>
      <w:r w:rsidRPr="00996480">
        <w:rPr>
          <w:rFonts w:ascii="Times New Roman" w:hAnsi="Times New Roman"/>
          <w:b/>
          <w:sz w:val="26"/>
          <w:szCs w:val="26"/>
        </w:rPr>
        <w:t>муниципальную у</w:t>
      </w:r>
      <w:r w:rsidRPr="00996480">
        <w:rPr>
          <w:rFonts w:ascii="Times New Roman" w:eastAsiaTheme="minorEastAsia" w:hAnsi="Times New Roman"/>
          <w:b/>
          <w:sz w:val="26"/>
          <w:szCs w:val="26"/>
        </w:rPr>
        <w:t xml:space="preserve">слугу, за решения и действия (бездействие), принимаемые (осуществляемые) ими в ходе предоставления </w:t>
      </w:r>
      <w:r w:rsidRPr="00996480">
        <w:rPr>
          <w:rFonts w:ascii="Times New Roman" w:hAnsi="Times New Roman"/>
          <w:b/>
          <w:sz w:val="26"/>
          <w:szCs w:val="26"/>
        </w:rPr>
        <w:t>муниципальной у</w:t>
      </w:r>
      <w:r w:rsidRPr="00996480">
        <w:rPr>
          <w:rFonts w:ascii="Times New Roman" w:eastAsiaTheme="minorEastAsia" w:hAnsi="Times New Roman"/>
          <w:b/>
          <w:sz w:val="26"/>
          <w:szCs w:val="26"/>
        </w:rPr>
        <w:t>слуги</w:t>
      </w:r>
    </w:p>
    <w:p w:rsidR="00996480" w:rsidRPr="00996480" w:rsidRDefault="00996480" w:rsidP="00996480">
      <w:pPr>
        <w:widowControl w:val="0"/>
        <w:autoSpaceDE w:val="0"/>
        <w:autoSpaceDN w:val="0"/>
        <w:spacing w:after="0" w:line="240" w:lineRule="auto"/>
        <w:ind w:firstLine="709"/>
        <w:jc w:val="both"/>
        <w:rPr>
          <w:rFonts w:ascii="Times New Roman" w:hAnsi="Times New Roman"/>
          <w:sz w:val="26"/>
          <w:szCs w:val="26"/>
        </w:rPr>
      </w:pPr>
    </w:p>
    <w:p w:rsidR="00996480" w:rsidRPr="00996480" w:rsidRDefault="00996480" w:rsidP="00996480">
      <w:pPr>
        <w:widowControl w:val="0"/>
        <w:autoSpaceDE w:val="0"/>
        <w:autoSpaceDN w:val="0"/>
        <w:spacing w:after="0" w:line="240" w:lineRule="auto"/>
        <w:ind w:firstLine="709"/>
        <w:jc w:val="both"/>
        <w:rPr>
          <w:rFonts w:ascii="Times New Roman" w:hAnsi="Times New Roman"/>
          <w:sz w:val="26"/>
          <w:szCs w:val="26"/>
        </w:rPr>
      </w:pPr>
      <w:r w:rsidRPr="00996480">
        <w:rPr>
          <w:rFonts w:ascii="Times New Roman" w:hAnsi="Times New Roman"/>
          <w:sz w:val="26"/>
          <w:szCs w:val="26"/>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996480" w:rsidRPr="00996480" w:rsidRDefault="00996480" w:rsidP="00996480">
      <w:pPr>
        <w:widowControl w:val="0"/>
        <w:autoSpaceDE w:val="0"/>
        <w:autoSpaceDN w:val="0"/>
        <w:spacing w:after="0" w:line="240" w:lineRule="auto"/>
        <w:ind w:firstLine="709"/>
        <w:jc w:val="both"/>
        <w:rPr>
          <w:rFonts w:ascii="Times New Roman" w:hAnsi="Times New Roman"/>
          <w:sz w:val="26"/>
          <w:szCs w:val="26"/>
        </w:rPr>
      </w:pPr>
    </w:p>
    <w:p w:rsidR="00996480" w:rsidRPr="00996480" w:rsidRDefault="00996480" w:rsidP="00996480">
      <w:pPr>
        <w:widowControl w:val="0"/>
        <w:autoSpaceDE w:val="0"/>
        <w:autoSpaceDN w:val="0"/>
        <w:spacing w:after="0" w:line="240" w:lineRule="auto"/>
        <w:jc w:val="center"/>
        <w:outlineLvl w:val="2"/>
        <w:rPr>
          <w:rFonts w:ascii="Times New Roman" w:eastAsiaTheme="minorEastAsia" w:hAnsi="Times New Roman"/>
          <w:b/>
          <w:sz w:val="26"/>
          <w:szCs w:val="26"/>
        </w:rPr>
      </w:pPr>
      <w:r w:rsidRPr="00996480">
        <w:rPr>
          <w:rFonts w:ascii="Times New Roman" w:eastAsiaTheme="minorEastAsia" w:hAnsi="Times New Roman"/>
          <w:b/>
          <w:sz w:val="26"/>
          <w:szCs w:val="26"/>
        </w:rPr>
        <w:t>Положения, характеризующие требования к порядку и формам</w:t>
      </w:r>
    </w:p>
    <w:p w:rsidR="00996480" w:rsidRPr="00996480" w:rsidRDefault="00996480" w:rsidP="00996480">
      <w:pPr>
        <w:widowControl w:val="0"/>
        <w:autoSpaceDE w:val="0"/>
        <w:autoSpaceDN w:val="0"/>
        <w:spacing w:after="0" w:line="240" w:lineRule="auto"/>
        <w:jc w:val="center"/>
        <w:rPr>
          <w:rFonts w:ascii="Times New Roman" w:eastAsiaTheme="minorEastAsia" w:hAnsi="Times New Roman"/>
          <w:b/>
          <w:sz w:val="26"/>
          <w:szCs w:val="26"/>
        </w:rPr>
      </w:pPr>
      <w:r w:rsidRPr="00996480">
        <w:rPr>
          <w:rFonts w:ascii="Times New Roman" w:eastAsiaTheme="minorEastAsia" w:hAnsi="Times New Roman"/>
          <w:b/>
          <w:sz w:val="26"/>
          <w:szCs w:val="26"/>
        </w:rPr>
        <w:t xml:space="preserve">контроля за предоставлением </w:t>
      </w:r>
      <w:r w:rsidRPr="00996480">
        <w:rPr>
          <w:rFonts w:ascii="Times New Roman" w:hAnsi="Times New Roman"/>
          <w:b/>
          <w:sz w:val="26"/>
          <w:szCs w:val="26"/>
        </w:rPr>
        <w:t>муниципальной у</w:t>
      </w:r>
      <w:r w:rsidRPr="00996480">
        <w:rPr>
          <w:rFonts w:ascii="Times New Roman" w:eastAsiaTheme="minorEastAsia" w:hAnsi="Times New Roman"/>
          <w:b/>
          <w:sz w:val="26"/>
          <w:szCs w:val="26"/>
        </w:rPr>
        <w:t>слуги, в том числе со стороны</w:t>
      </w:r>
    </w:p>
    <w:p w:rsidR="00996480" w:rsidRPr="00996480" w:rsidRDefault="00996480" w:rsidP="00996480">
      <w:pPr>
        <w:widowControl w:val="0"/>
        <w:autoSpaceDE w:val="0"/>
        <w:autoSpaceDN w:val="0"/>
        <w:spacing w:after="0" w:line="240" w:lineRule="auto"/>
        <w:ind w:firstLine="709"/>
        <w:jc w:val="center"/>
        <w:rPr>
          <w:rFonts w:ascii="Times New Roman" w:eastAsiaTheme="minorHAnsi" w:hAnsi="Times New Roman"/>
          <w:b/>
          <w:sz w:val="26"/>
          <w:szCs w:val="26"/>
          <w:lang w:eastAsia="en-US"/>
        </w:rPr>
      </w:pPr>
      <w:r w:rsidRPr="00996480">
        <w:rPr>
          <w:rFonts w:ascii="Times New Roman" w:eastAsiaTheme="minorHAnsi" w:hAnsi="Times New Roman"/>
          <w:b/>
          <w:sz w:val="26"/>
          <w:szCs w:val="26"/>
          <w:lang w:eastAsia="en-US"/>
        </w:rPr>
        <w:t>граждан, их объединений и организаций</w:t>
      </w:r>
    </w:p>
    <w:p w:rsidR="00996480" w:rsidRPr="00996480" w:rsidRDefault="00996480" w:rsidP="00996480">
      <w:pPr>
        <w:widowControl w:val="0"/>
        <w:autoSpaceDE w:val="0"/>
        <w:autoSpaceDN w:val="0"/>
        <w:spacing w:after="0" w:line="240" w:lineRule="auto"/>
        <w:ind w:firstLine="709"/>
        <w:jc w:val="center"/>
        <w:rPr>
          <w:rFonts w:ascii="Times New Roman" w:hAnsi="Times New Roman"/>
          <w:b/>
          <w:sz w:val="16"/>
          <w:szCs w:val="16"/>
        </w:rPr>
      </w:pPr>
    </w:p>
    <w:p w:rsidR="00996480" w:rsidRPr="00996480" w:rsidRDefault="00996480" w:rsidP="00996480">
      <w:pPr>
        <w:widowControl w:val="0"/>
        <w:autoSpaceDE w:val="0"/>
        <w:autoSpaceDN w:val="0"/>
        <w:spacing w:after="0" w:line="240" w:lineRule="auto"/>
        <w:ind w:firstLine="709"/>
        <w:jc w:val="both"/>
        <w:rPr>
          <w:rFonts w:ascii="Times New Roman" w:hAnsi="Times New Roman"/>
          <w:sz w:val="26"/>
          <w:szCs w:val="26"/>
        </w:rPr>
      </w:pPr>
      <w:r w:rsidRPr="00996480">
        <w:rPr>
          <w:rFonts w:ascii="Times New Roman" w:hAnsi="Times New Roman"/>
          <w:sz w:val="26"/>
          <w:szCs w:val="26"/>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в сети Интернет и через </w:t>
      </w:r>
      <w:r w:rsidRPr="00996480">
        <w:rPr>
          <w:rFonts w:ascii="Times New Roman" w:eastAsiaTheme="minorHAnsi" w:hAnsi="Times New Roman"/>
          <w:sz w:val="26"/>
          <w:szCs w:val="26"/>
          <w:lang w:eastAsia="en-US"/>
        </w:rPr>
        <w:t>ЕПГУ, РПГУ</w:t>
      </w:r>
      <w:r w:rsidRPr="00996480">
        <w:rPr>
          <w:rFonts w:ascii="Times New Roman" w:hAnsi="Times New Roman"/>
          <w:sz w:val="26"/>
          <w:szCs w:val="26"/>
        </w:rPr>
        <w:t xml:space="preserve"> </w:t>
      </w:r>
      <w:hyperlink r:id="rId35" w:history="1">
        <w:r w:rsidRPr="00996480">
          <w:rPr>
            <w:rFonts w:ascii="Times New Roman" w:hAnsi="Times New Roman"/>
            <w:sz w:val="26"/>
            <w:szCs w:val="26"/>
            <w:u w:val="single"/>
          </w:rPr>
          <w:t>www.krskstate.ru</w:t>
        </w:r>
      </w:hyperlink>
      <w:r w:rsidRPr="00996480">
        <w:rPr>
          <w:rFonts w:ascii="Times New Roman" w:hAnsi="Times New Roman"/>
          <w:sz w:val="26"/>
          <w:szCs w:val="26"/>
        </w:rPr>
        <w:t>.</w:t>
      </w:r>
    </w:p>
    <w:p w:rsidR="00CF21E0" w:rsidRDefault="00CF21E0" w:rsidP="00CF21E0">
      <w:pPr>
        <w:widowControl w:val="0"/>
        <w:autoSpaceDE w:val="0"/>
        <w:autoSpaceDN w:val="0"/>
        <w:spacing w:after="0" w:line="240" w:lineRule="auto"/>
        <w:jc w:val="center"/>
        <w:outlineLvl w:val="1"/>
        <w:rPr>
          <w:rFonts w:ascii="Times New Roman" w:hAnsi="Times New Roman"/>
          <w:b/>
          <w:bCs/>
          <w:sz w:val="26"/>
          <w:szCs w:val="26"/>
        </w:rPr>
      </w:pPr>
    </w:p>
    <w:p w:rsidR="00CF21E0" w:rsidRPr="00CF21E0" w:rsidRDefault="00CF21E0" w:rsidP="00CF21E0">
      <w:pPr>
        <w:widowControl w:val="0"/>
        <w:autoSpaceDE w:val="0"/>
        <w:autoSpaceDN w:val="0"/>
        <w:spacing w:after="0" w:line="240" w:lineRule="auto"/>
        <w:jc w:val="center"/>
        <w:outlineLvl w:val="1"/>
        <w:rPr>
          <w:rFonts w:ascii="Times New Roman" w:hAnsi="Times New Roman"/>
          <w:b/>
          <w:sz w:val="26"/>
          <w:szCs w:val="26"/>
        </w:rPr>
      </w:pPr>
      <w:r w:rsidRPr="00CF21E0">
        <w:rPr>
          <w:rFonts w:ascii="Times New Roman" w:hAnsi="Times New Roman"/>
          <w:b/>
          <w:bCs/>
          <w:sz w:val="26"/>
          <w:szCs w:val="26"/>
        </w:rPr>
        <w:lastRenderedPageBreak/>
        <w:t xml:space="preserve">5. </w:t>
      </w:r>
      <w:r w:rsidRPr="00CF21E0">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CF21E0">
        <w:rPr>
          <w:rFonts w:ascii="Times New Roman" w:hAnsi="Times New Roman"/>
          <w:b/>
          <w:i/>
          <w:sz w:val="26"/>
          <w:szCs w:val="26"/>
        </w:rPr>
        <w:t xml:space="preserve">, </w:t>
      </w:r>
      <w:r w:rsidRPr="00CF21E0">
        <w:rPr>
          <w:rFonts w:ascii="Times New Roman" w:hAnsi="Times New Roman"/>
          <w:b/>
          <w:sz w:val="26"/>
          <w:szCs w:val="26"/>
        </w:rPr>
        <w:t>а также их должностных лиц, муниципальных служащих, работников</w:t>
      </w:r>
    </w:p>
    <w:p w:rsidR="00CF21E0" w:rsidRPr="00CF21E0" w:rsidRDefault="00CF21E0" w:rsidP="008B681D">
      <w:pPr>
        <w:autoSpaceDE w:val="0"/>
        <w:autoSpaceDN w:val="0"/>
        <w:adjustRightInd w:val="0"/>
        <w:spacing w:after="0" w:line="240" w:lineRule="auto"/>
        <w:ind w:firstLine="709"/>
        <w:jc w:val="center"/>
        <w:outlineLvl w:val="0"/>
        <w:rPr>
          <w:rFonts w:ascii="Times New Roman" w:hAnsi="Times New Roman"/>
          <w:b/>
          <w:bCs/>
          <w:sz w:val="26"/>
          <w:szCs w:val="26"/>
        </w:rPr>
      </w:pPr>
    </w:p>
    <w:p w:rsidR="00CF21E0" w:rsidRPr="00CF21E0" w:rsidRDefault="00CF21E0" w:rsidP="008B681D">
      <w:pPr>
        <w:autoSpaceDE w:val="0"/>
        <w:autoSpaceDN w:val="0"/>
        <w:adjustRightInd w:val="0"/>
        <w:spacing w:after="0" w:line="240" w:lineRule="auto"/>
        <w:ind w:firstLine="709"/>
        <w:jc w:val="both"/>
        <w:rPr>
          <w:rFonts w:ascii="Times New Roman" w:hAnsi="Times New Roman"/>
          <w:sz w:val="26"/>
          <w:szCs w:val="26"/>
        </w:rPr>
      </w:pPr>
      <w:bookmarkStart w:id="7" w:name="Par337"/>
      <w:bookmarkEnd w:id="7"/>
      <w:r w:rsidRPr="00CF21E0">
        <w:rPr>
          <w:rFonts w:ascii="Times New Roman" w:hAnsi="Times New Roman"/>
          <w:sz w:val="26"/>
          <w:szCs w:val="26"/>
        </w:rPr>
        <w:t>5.1. 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работников.</w:t>
      </w:r>
    </w:p>
    <w:p w:rsidR="00CF21E0" w:rsidRPr="00CF21E0" w:rsidRDefault="00CF21E0" w:rsidP="008B681D">
      <w:pPr>
        <w:autoSpaceDE w:val="0"/>
        <w:autoSpaceDN w:val="0"/>
        <w:adjustRightInd w:val="0"/>
        <w:spacing w:after="0" w:line="240" w:lineRule="auto"/>
        <w:ind w:firstLine="709"/>
        <w:jc w:val="both"/>
        <w:rPr>
          <w:rFonts w:ascii="Times New Roman" w:hAnsi="Times New Roman"/>
          <w:sz w:val="26"/>
          <w:szCs w:val="26"/>
        </w:rPr>
      </w:pPr>
      <w:r w:rsidRPr="00CF21E0">
        <w:rPr>
          <w:rFonts w:ascii="Times New Roman" w:hAnsi="Times New Roman"/>
          <w:sz w:val="26"/>
          <w:szCs w:val="26"/>
        </w:rPr>
        <w:t>В досудебном порядке Заявитель вправе обжаловать решения, действия (бездействие):</w:t>
      </w:r>
    </w:p>
    <w:p w:rsidR="00CF21E0" w:rsidRPr="00CF21E0" w:rsidRDefault="00CF21E0" w:rsidP="008B681D">
      <w:pPr>
        <w:autoSpaceDE w:val="0"/>
        <w:autoSpaceDN w:val="0"/>
        <w:adjustRightInd w:val="0"/>
        <w:spacing w:after="0" w:line="240" w:lineRule="auto"/>
        <w:ind w:firstLine="709"/>
        <w:jc w:val="both"/>
        <w:rPr>
          <w:rFonts w:ascii="Times New Roman" w:hAnsi="Times New Roman"/>
          <w:sz w:val="26"/>
          <w:szCs w:val="26"/>
        </w:rPr>
      </w:pPr>
      <w:r w:rsidRPr="00CF21E0">
        <w:rPr>
          <w:rFonts w:ascii="Times New Roman" w:hAnsi="Times New Roman"/>
          <w:sz w:val="26"/>
          <w:szCs w:val="26"/>
        </w:rPr>
        <w:t>- должностных лиц (кроме начальника Управления), муниципальных служащих, специалистов Управления - начальнику Управления;</w:t>
      </w:r>
    </w:p>
    <w:p w:rsidR="00CF21E0" w:rsidRPr="00CF21E0" w:rsidRDefault="003365A7" w:rsidP="008B681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начальника Управления - з</w:t>
      </w:r>
      <w:r w:rsidR="00CF21E0" w:rsidRPr="00CF21E0">
        <w:rPr>
          <w:rFonts w:ascii="Times New Roman" w:hAnsi="Times New Roman"/>
          <w:sz w:val="26"/>
          <w:szCs w:val="26"/>
        </w:rPr>
        <w:t>аместителю Главы города Норильска по земельно-имущественным отношениям;</w:t>
      </w:r>
    </w:p>
    <w:p w:rsidR="00CF21E0" w:rsidRPr="00CF21E0" w:rsidRDefault="00CF21E0" w:rsidP="008B681D">
      <w:pPr>
        <w:autoSpaceDE w:val="0"/>
        <w:autoSpaceDN w:val="0"/>
        <w:adjustRightInd w:val="0"/>
        <w:spacing w:after="0" w:line="240" w:lineRule="auto"/>
        <w:ind w:firstLine="709"/>
        <w:jc w:val="both"/>
        <w:rPr>
          <w:rFonts w:ascii="Times New Roman" w:hAnsi="Times New Roman"/>
          <w:sz w:val="26"/>
          <w:szCs w:val="26"/>
        </w:rPr>
      </w:pPr>
      <w:r w:rsidRPr="00CF21E0">
        <w:rPr>
          <w:rFonts w:ascii="Times New Roman" w:hAnsi="Times New Roman"/>
          <w:sz w:val="26"/>
          <w:szCs w:val="26"/>
        </w:rPr>
        <w:t>- заместителя Главы города Норильска по земельно-имущественным отношениям - Главе города Норильска;</w:t>
      </w:r>
    </w:p>
    <w:p w:rsidR="00CF21E0" w:rsidRPr="00CF21E0" w:rsidRDefault="00CF21E0" w:rsidP="008B681D">
      <w:pPr>
        <w:autoSpaceDE w:val="0"/>
        <w:autoSpaceDN w:val="0"/>
        <w:adjustRightInd w:val="0"/>
        <w:spacing w:after="0" w:line="240" w:lineRule="auto"/>
        <w:ind w:firstLine="709"/>
        <w:jc w:val="both"/>
        <w:rPr>
          <w:rFonts w:ascii="Times New Roman" w:hAnsi="Times New Roman"/>
          <w:sz w:val="26"/>
          <w:szCs w:val="26"/>
        </w:rPr>
      </w:pPr>
      <w:r w:rsidRPr="00CF21E0">
        <w:rPr>
          <w:rFonts w:ascii="Times New Roman" w:hAnsi="Times New Roman"/>
          <w:sz w:val="26"/>
          <w:szCs w:val="26"/>
        </w:rPr>
        <w:t>- работников многофункционального центра - руководителю многофункционального центра;</w:t>
      </w:r>
    </w:p>
    <w:p w:rsidR="00CF21E0" w:rsidRPr="00CF21E0" w:rsidRDefault="00CF21E0" w:rsidP="008B681D">
      <w:pPr>
        <w:autoSpaceDE w:val="0"/>
        <w:autoSpaceDN w:val="0"/>
        <w:adjustRightInd w:val="0"/>
        <w:spacing w:after="0" w:line="240" w:lineRule="auto"/>
        <w:ind w:firstLine="709"/>
        <w:jc w:val="both"/>
        <w:rPr>
          <w:rFonts w:ascii="Times New Roman" w:hAnsi="Times New Roman"/>
          <w:sz w:val="26"/>
          <w:szCs w:val="26"/>
        </w:rPr>
      </w:pPr>
      <w:r w:rsidRPr="00CF21E0">
        <w:rPr>
          <w:rFonts w:ascii="Times New Roman" w:hAnsi="Times New Roman"/>
          <w:sz w:val="26"/>
          <w:szCs w:val="26"/>
        </w:rPr>
        <w:t>- руководителя многофункционального центра - учредителю многофункционального центра.</w:t>
      </w:r>
    </w:p>
    <w:p w:rsidR="00CF21E0" w:rsidRPr="00CF21E0" w:rsidRDefault="00CF21E0" w:rsidP="008B681D">
      <w:pPr>
        <w:autoSpaceDE w:val="0"/>
        <w:autoSpaceDN w:val="0"/>
        <w:adjustRightInd w:val="0"/>
        <w:spacing w:after="0" w:line="240" w:lineRule="auto"/>
        <w:ind w:firstLine="709"/>
        <w:jc w:val="both"/>
        <w:rPr>
          <w:rFonts w:ascii="Times New Roman" w:hAnsi="Times New Roman"/>
          <w:sz w:val="26"/>
          <w:szCs w:val="26"/>
        </w:rPr>
      </w:pPr>
      <w:r w:rsidRPr="00CF21E0">
        <w:rPr>
          <w:rFonts w:ascii="Times New Roman" w:hAnsi="Times New Roman"/>
          <w:sz w:val="26"/>
          <w:szCs w:val="26"/>
        </w:rPr>
        <w:t>5.2. Предметом досудебного (внесудебного) обжалования является:</w:t>
      </w:r>
    </w:p>
    <w:p w:rsidR="00CF21E0" w:rsidRPr="00CF21E0" w:rsidRDefault="00CF21E0" w:rsidP="008B681D">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1) нарушение срока регистрации Заявления;</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2) нарушение срока предоставления муниципальной услуги;</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CF21E0" w:rsidRPr="00CF21E0" w:rsidRDefault="00CF21E0" w:rsidP="00CF21E0">
      <w:pPr>
        <w:spacing w:after="0" w:line="240" w:lineRule="auto"/>
        <w:ind w:firstLine="709"/>
        <w:jc w:val="both"/>
        <w:rPr>
          <w:rFonts w:ascii="Times New Roman" w:eastAsiaTheme="minorHAnsi" w:hAnsi="Times New Roman"/>
          <w:sz w:val="26"/>
          <w:szCs w:val="26"/>
          <w:lang w:eastAsia="en-US"/>
        </w:rPr>
      </w:pPr>
      <w:r w:rsidRPr="00CF21E0">
        <w:rPr>
          <w:rFonts w:ascii="Times New Roman" w:eastAsiaTheme="minorHAnsi" w:hAnsi="Times New Roman"/>
          <w:sz w:val="26"/>
          <w:szCs w:val="26"/>
          <w:lang w:eastAsia="en-US"/>
        </w:rPr>
        <w:lastRenderedPageBreak/>
        <w:t>8) нарушение срока или порядка выдачи документов по результатам предоставления муниципальной услуги;</w:t>
      </w:r>
    </w:p>
    <w:p w:rsidR="00CF21E0" w:rsidRPr="00CF21E0" w:rsidRDefault="00CF21E0" w:rsidP="00CF21E0">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CF21E0">
        <w:rPr>
          <w:rFonts w:ascii="Times New Roman" w:eastAsiaTheme="minorHAnsi" w:hAnsi="Times New Roman"/>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F21E0">
        <w:rPr>
          <w:rFonts w:ascii="Times New Roman" w:hAnsi="Times New Roman"/>
          <w:sz w:val="26"/>
          <w:szCs w:val="26"/>
        </w:rPr>
        <w:t>Красноярского края</w:t>
      </w:r>
      <w:r w:rsidRPr="00CF21E0">
        <w:rPr>
          <w:rFonts w:ascii="Times New Roman" w:eastAsiaTheme="minorHAnsi" w:hAnsi="Times New Roman"/>
          <w:sz w:val="26"/>
          <w:szCs w:val="26"/>
          <w:lang w:eastAsia="en-US"/>
        </w:rPr>
        <w:t xml:space="preserve">, </w:t>
      </w:r>
      <w:r w:rsidRPr="00CF21E0">
        <w:rPr>
          <w:rFonts w:ascii="Times New Roman" w:hAnsi="Times New Roman"/>
          <w:sz w:val="26"/>
          <w:szCs w:val="26"/>
        </w:rPr>
        <w:t>муниципальными правовыми актами органов местного самоуправления муниципального образования город Норильск</w:t>
      </w:r>
      <w:r w:rsidRPr="00CF21E0">
        <w:rPr>
          <w:rFonts w:ascii="Times New Roman" w:eastAsiaTheme="minorHAnsi" w:hAnsi="Times New Roman"/>
          <w:sz w:val="26"/>
          <w:szCs w:val="26"/>
          <w:lang w:eastAsia="en-US"/>
        </w:rPr>
        <w:t>;</w:t>
      </w:r>
    </w:p>
    <w:p w:rsidR="00CF21E0" w:rsidRPr="00CF21E0" w:rsidRDefault="00CF21E0" w:rsidP="00CF21E0">
      <w:pPr>
        <w:widowControl w:val="0"/>
        <w:autoSpaceDE w:val="0"/>
        <w:autoSpaceDN w:val="0"/>
        <w:adjustRightInd w:val="0"/>
        <w:spacing w:after="0" w:line="240" w:lineRule="auto"/>
        <w:ind w:firstLine="709"/>
        <w:jc w:val="both"/>
        <w:rPr>
          <w:rFonts w:ascii="Times New Roman" w:eastAsia="MS Mincho" w:hAnsi="Times New Roman"/>
          <w:sz w:val="26"/>
          <w:szCs w:val="26"/>
          <w:lang w:eastAsia="ja-JP"/>
        </w:rPr>
      </w:pPr>
      <w:r w:rsidRPr="00CF21E0">
        <w:rPr>
          <w:rFonts w:ascii="Times New Roman" w:eastAsia="MS Mincho" w:hAnsi="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CF21E0" w:rsidRPr="00CF21E0" w:rsidRDefault="00CF21E0" w:rsidP="00CF21E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F21E0">
        <w:rPr>
          <w:rFonts w:ascii="Times New Roman" w:eastAsiaTheme="minorHAnsi" w:hAnsi="Times New Roman"/>
          <w:sz w:val="26"/>
          <w:szCs w:val="26"/>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CF21E0" w:rsidRPr="00CF21E0" w:rsidRDefault="00CF21E0" w:rsidP="00CF21E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F21E0">
        <w:rPr>
          <w:rFonts w:ascii="Times New Roman" w:eastAsiaTheme="minorHAnsi" w:hAnsi="Times New Roman"/>
          <w:sz w:val="26"/>
          <w:szCs w:val="26"/>
          <w:lang w:eastAsia="en-US"/>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21E0" w:rsidRPr="00CF21E0" w:rsidRDefault="00CF21E0" w:rsidP="00CF21E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F21E0">
        <w:rPr>
          <w:rFonts w:ascii="Times New Roman" w:eastAsiaTheme="minorHAnsi" w:hAnsi="Times New Roman"/>
          <w:sz w:val="26"/>
          <w:szCs w:val="26"/>
          <w:lang w:eastAsia="en-US"/>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 xml:space="preserve">5.3. Жалоба рассматривается в порядке, определенном Федеральным </w:t>
      </w:r>
      <w:hyperlink r:id="rId36" w:history="1">
        <w:r w:rsidRPr="00CF21E0">
          <w:rPr>
            <w:rFonts w:ascii="Times New Roman" w:hAnsi="Times New Roman"/>
            <w:color w:val="000000" w:themeColor="text1"/>
            <w:sz w:val="26"/>
            <w:szCs w:val="26"/>
          </w:rPr>
          <w:t>законом</w:t>
        </w:r>
      </w:hyperlink>
      <w:r w:rsidRPr="00CF21E0">
        <w:rPr>
          <w:rFonts w:ascii="Times New Roman" w:hAnsi="Times New Roman"/>
          <w:sz w:val="26"/>
          <w:szCs w:val="26"/>
        </w:rPr>
        <w:t xml:space="preserve"> </w:t>
      </w:r>
      <w:r w:rsidRPr="00CF21E0">
        <w:rPr>
          <w:rFonts w:ascii="Times New Roman" w:hAnsi="Times New Roman"/>
          <w:sz w:val="26"/>
          <w:szCs w:val="26"/>
        </w:rPr>
        <w:br/>
        <w:t>№ 210-ФЗ, принимаемых в соответствии с ним иными нормативными правовыми актами, и Административным регламентом.</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CF21E0" w:rsidRPr="00CF21E0" w:rsidRDefault="00CF21E0" w:rsidP="001B7225">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 xml:space="preserve">Жалоба может быть направлена </w:t>
      </w:r>
      <w:r w:rsidR="001B7225">
        <w:rPr>
          <w:rFonts w:ascii="Times New Roman" w:hAnsi="Times New Roman"/>
          <w:sz w:val="26"/>
          <w:szCs w:val="26"/>
        </w:rPr>
        <w:t xml:space="preserve">в </w:t>
      </w:r>
      <w:r w:rsidR="001B7225" w:rsidRPr="001B7225">
        <w:rPr>
          <w:rFonts w:ascii="Times New Roman" w:hAnsi="Times New Roman"/>
          <w:sz w:val="26"/>
          <w:szCs w:val="26"/>
        </w:rPr>
        <w:t>адрес Администрации города Норильска</w:t>
      </w:r>
      <w:r w:rsidR="001B7225">
        <w:rPr>
          <w:rFonts w:ascii="Times New Roman" w:hAnsi="Times New Roman"/>
          <w:sz w:val="26"/>
          <w:szCs w:val="26"/>
        </w:rPr>
        <w:t xml:space="preserve"> </w:t>
      </w:r>
      <w:r w:rsidRPr="00CF21E0">
        <w:rPr>
          <w:rFonts w:ascii="Times New Roman" w:hAnsi="Times New Roman"/>
          <w:sz w:val="26"/>
          <w:szCs w:val="26"/>
        </w:rPr>
        <w:t>по почте по адресу: город Н</w:t>
      </w:r>
      <w:r w:rsidR="00B621CE">
        <w:rPr>
          <w:rFonts w:ascii="Times New Roman" w:hAnsi="Times New Roman"/>
          <w:sz w:val="26"/>
          <w:szCs w:val="26"/>
        </w:rPr>
        <w:t>орильск, Ленинский проспект, 24А</w:t>
      </w:r>
      <w:r w:rsidRPr="00CF21E0">
        <w:rPr>
          <w:rFonts w:ascii="Times New Roman" w:hAnsi="Times New Roman"/>
          <w:sz w:val="26"/>
          <w:szCs w:val="26"/>
        </w:rPr>
        <w:t>,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Интернет, ЕПГУ, РПГУ, а также может быть принята при личном приеме Заявителя.</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Жалоба на действия (бездействие)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w:t>
      </w:r>
      <w:r w:rsidR="00B621CE">
        <w:rPr>
          <w:rFonts w:ascii="Times New Roman" w:hAnsi="Times New Roman"/>
          <w:sz w:val="26"/>
          <w:szCs w:val="26"/>
        </w:rPr>
        <w:t>ральный, Ленинский проспект, 23А</w:t>
      </w:r>
      <w:r w:rsidRPr="00CF21E0">
        <w:rPr>
          <w:rFonts w:ascii="Times New Roman" w:hAnsi="Times New Roman"/>
          <w:sz w:val="26"/>
          <w:szCs w:val="26"/>
        </w:rPr>
        <w:t>, через ЕПГУ, РПГУ, а также может быть принята при личном приеме Заявителя.</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lastRenderedPageBreak/>
        <w:t>Жалоба регистрируется в течение трех календарных дней с даты поступления.</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5.5. Жалоба в письменной форме должна содержать следующую информацию:</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1) наименование Управления, должностного лица, муниципального служащего, специалиста решения и действия (бездействие) которых обжалуются;</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2) фамилию, имя, отчество (последнее - при наличии), сведения о месте жительства Заявителя</w:t>
      </w:r>
      <w:r w:rsidR="001B7225" w:rsidRPr="001B7225">
        <w:rPr>
          <w:rFonts w:ascii="Times New Roman" w:hAnsi="Times New Roman"/>
          <w:sz w:val="26"/>
          <w:szCs w:val="26"/>
        </w:rPr>
        <w:t>- физического лица либо наименование, сведения о месте нахождения Заявителя - юридического лица,</w:t>
      </w:r>
      <w:r w:rsidRPr="00CF21E0">
        <w:rPr>
          <w:rFonts w:ascii="Times New Roman" w:hAnsi="Times New Roman"/>
          <w:sz w:val="26"/>
          <w:szCs w:val="26"/>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3) сведения об обжалуемых решениях и действиях (бездействии) Управления, должностного лица, муниципального служащего, специалиста;</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Жалоба подписывается Заявителем или его представителем.</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5.8. По результатам рассмотрения жалобы принимается одно из следующих решений:</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2) в удовлетворении жалобы отказывается.</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Pr="00CF21E0">
        <w:rPr>
          <w:rFonts w:ascii="Times New Roman" w:hAnsi="Times New Roman"/>
          <w:sz w:val="26"/>
          <w:szCs w:val="26"/>
        </w:rPr>
        <w:lastRenderedPageBreak/>
        <w:t>а также информация о порядке обжалования принятого решения.</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ar337" w:history="1">
        <w:r w:rsidRPr="00CF21E0">
          <w:rPr>
            <w:rFonts w:ascii="Times New Roman" w:hAnsi="Times New Roman"/>
            <w:color w:val="000000" w:themeColor="text1"/>
            <w:sz w:val="26"/>
            <w:szCs w:val="26"/>
          </w:rPr>
          <w:t>пунктом 5.1</w:t>
        </w:r>
      </w:hyperlink>
      <w:r w:rsidRPr="00CF21E0">
        <w:rPr>
          <w:rFonts w:ascii="Times New Roman" w:hAnsi="Times New Roman"/>
          <w:sz w:val="26"/>
          <w:szCs w:val="26"/>
        </w:rPr>
        <w:t xml:space="preserve"> </w:t>
      </w:r>
      <w:r w:rsidR="00E24A76">
        <w:rPr>
          <w:rFonts w:ascii="Times New Roman" w:hAnsi="Times New Roman"/>
          <w:sz w:val="26"/>
          <w:szCs w:val="26"/>
        </w:rPr>
        <w:t xml:space="preserve">настоящего </w:t>
      </w:r>
      <w:r w:rsidRPr="00CF21E0">
        <w:rPr>
          <w:rFonts w:ascii="Times New Roman" w:hAnsi="Times New Roman"/>
          <w:sz w:val="26"/>
          <w:szCs w:val="26"/>
        </w:rPr>
        <w:t>Административного регламента, незамедлительно направляет имеющиеся материалы в органы прокуратуры.</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5.10. Информация о порядке досудебного (внесудебного) обжалования действий (бездействия)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w:t>
      </w:r>
      <w:r w:rsidRPr="00CF21E0">
        <w:rPr>
          <w:rFonts w:ascii="Times New Roman" w:hAnsi="Times New Roman"/>
          <w:color w:val="000000" w:themeColor="text1"/>
          <w:sz w:val="26"/>
          <w:szCs w:val="26"/>
        </w:rPr>
        <w:t xml:space="preserve"> </w:t>
      </w:r>
      <w:hyperlink r:id="rId37" w:history="1">
        <w:r w:rsidRPr="00CF21E0">
          <w:rPr>
            <w:rFonts w:ascii="Times New Roman" w:hAnsi="Times New Roman"/>
            <w:color w:val="000000" w:themeColor="text1"/>
            <w:sz w:val="26"/>
            <w:szCs w:val="26"/>
          </w:rPr>
          <w:t>Постановлением</w:t>
        </w:r>
      </w:hyperlink>
      <w:r w:rsidRPr="00CF21E0">
        <w:rPr>
          <w:rFonts w:ascii="Times New Roman" w:hAnsi="Times New Roman"/>
          <w:sz w:val="26"/>
          <w:szCs w:val="26"/>
        </w:rPr>
        <w:t xml:space="preserve"> </w:t>
      </w:r>
      <w:ins w:id="8" w:author="Беседина Елена Викторовна" w:date="2025-05-23T12:04:00Z">
        <w:r w:rsidR="00E24A76">
          <w:rPr>
            <w:rFonts w:ascii="Times New Roman" w:hAnsi="Times New Roman"/>
            <w:sz w:val="26"/>
            <w:szCs w:val="26"/>
          </w:rPr>
          <w:br/>
        </w:r>
      </w:ins>
      <w:r w:rsidRPr="00CF21E0">
        <w:rPr>
          <w:rFonts w:ascii="Times New Roman" w:hAnsi="Times New Roman"/>
          <w:sz w:val="26"/>
          <w:szCs w:val="26"/>
        </w:rPr>
        <w:t>№ 1198.</w:t>
      </w:r>
    </w:p>
    <w:p w:rsidR="00CF21E0" w:rsidRPr="00CF21E0" w:rsidRDefault="00CF21E0" w:rsidP="00CF21E0">
      <w:pPr>
        <w:widowControl w:val="0"/>
        <w:autoSpaceDE w:val="0"/>
        <w:autoSpaceDN w:val="0"/>
        <w:spacing w:after="0" w:line="240" w:lineRule="auto"/>
        <w:ind w:firstLine="709"/>
        <w:jc w:val="both"/>
        <w:rPr>
          <w:rFonts w:ascii="Times New Roman" w:hAnsi="Times New Roman"/>
          <w:sz w:val="26"/>
          <w:szCs w:val="26"/>
        </w:rPr>
      </w:pPr>
      <w:r w:rsidRPr="00CF21E0">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38" w:history="1">
        <w:r w:rsidRPr="00CF21E0">
          <w:rPr>
            <w:rFonts w:ascii="Times New Roman" w:hAnsi="Times New Roman"/>
            <w:color w:val="000000" w:themeColor="text1"/>
            <w:sz w:val="26"/>
            <w:szCs w:val="26"/>
          </w:rPr>
          <w:t>Положения</w:t>
        </w:r>
      </w:hyperlink>
      <w:r w:rsidRPr="00CF21E0">
        <w:rPr>
          <w:rFonts w:ascii="Times New Roman" w:hAnsi="Times New Roman"/>
          <w:color w:val="000000" w:themeColor="text1"/>
          <w:sz w:val="26"/>
          <w:szCs w:val="26"/>
        </w:rPr>
        <w:t xml:space="preserve"> </w:t>
      </w:r>
      <w:r w:rsidRPr="00CF21E0">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 1198.</w:t>
      </w:r>
    </w:p>
    <w:p w:rsidR="00CF21E0" w:rsidRDefault="00CF21E0"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3D57A1" w:rsidRDefault="003D57A1" w:rsidP="00CF21E0">
      <w:pPr>
        <w:shd w:val="clear" w:color="auto" w:fill="FFFFFF"/>
        <w:spacing w:after="0" w:line="240" w:lineRule="auto"/>
        <w:rPr>
          <w:ins w:id="9" w:author="Беседина Елена Викторовна" w:date="2025-05-23T12:04:00Z"/>
          <w:rFonts w:ascii="Times New Roman" w:hAnsi="Times New Roman"/>
        </w:rPr>
      </w:pPr>
    </w:p>
    <w:p w:rsidR="00E24A76" w:rsidRDefault="00E24A76" w:rsidP="00CF21E0">
      <w:pPr>
        <w:shd w:val="clear" w:color="auto" w:fill="FFFFFF"/>
        <w:spacing w:after="0" w:line="240" w:lineRule="auto"/>
        <w:rPr>
          <w:rFonts w:ascii="Times New Roman" w:hAnsi="Times New Roman"/>
        </w:rPr>
      </w:pPr>
    </w:p>
    <w:p w:rsidR="003D57A1" w:rsidRDefault="003D57A1" w:rsidP="00CF21E0">
      <w:pPr>
        <w:shd w:val="clear" w:color="auto" w:fill="FFFFFF"/>
        <w:spacing w:after="0" w:line="240" w:lineRule="auto"/>
        <w:rPr>
          <w:rFonts w:ascii="Times New Roman" w:hAnsi="Times New Roman"/>
        </w:rPr>
      </w:pPr>
    </w:p>
    <w:p w:rsidR="003D57A1" w:rsidRDefault="003D57A1" w:rsidP="00CF21E0">
      <w:pPr>
        <w:shd w:val="clear" w:color="auto" w:fill="FFFFFF"/>
        <w:spacing w:after="0" w:line="240" w:lineRule="auto"/>
        <w:rPr>
          <w:rFonts w:ascii="Times New Roman" w:hAnsi="Times New Roman"/>
        </w:rPr>
      </w:pPr>
    </w:p>
    <w:p w:rsidR="00FB44AB" w:rsidRDefault="00FB44AB" w:rsidP="00CF21E0">
      <w:pPr>
        <w:shd w:val="clear" w:color="auto" w:fill="FFFFFF"/>
        <w:spacing w:after="0" w:line="240" w:lineRule="auto"/>
        <w:rPr>
          <w:rFonts w:ascii="Times New Roman" w:hAnsi="Times New Roman"/>
        </w:rPr>
      </w:pPr>
    </w:p>
    <w:p w:rsidR="00DC7B2A" w:rsidRPr="00DC7B2A" w:rsidRDefault="00DC7B2A" w:rsidP="00DC2CA6">
      <w:pPr>
        <w:autoSpaceDE w:val="0"/>
        <w:autoSpaceDN w:val="0"/>
        <w:adjustRightInd w:val="0"/>
        <w:spacing w:after="0" w:line="240" w:lineRule="auto"/>
        <w:ind w:firstLine="3119"/>
        <w:outlineLvl w:val="0"/>
        <w:rPr>
          <w:rFonts w:ascii="Times New Roman" w:hAnsi="Times New Roman"/>
          <w:sz w:val="26"/>
          <w:szCs w:val="26"/>
        </w:rPr>
      </w:pPr>
      <w:r w:rsidRPr="00DC7B2A">
        <w:rPr>
          <w:rFonts w:ascii="Times New Roman" w:hAnsi="Times New Roman"/>
          <w:sz w:val="26"/>
          <w:szCs w:val="26"/>
        </w:rPr>
        <w:lastRenderedPageBreak/>
        <w:t>Приложение № 1</w:t>
      </w:r>
    </w:p>
    <w:p w:rsidR="00DC7B2A" w:rsidRPr="00DC7B2A" w:rsidRDefault="00DC7B2A" w:rsidP="00DC2CA6">
      <w:pPr>
        <w:autoSpaceDE w:val="0"/>
        <w:autoSpaceDN w:val="0"/>
        <w:adjustRightInd w:val="0"/>
        <w:spacing w:after="0" w:line="240" w:lineRule="auto"/>
        <w:ind w:firstLine="3119"/>
        <w:rPr>
          <w:rFonts w:ascii="Times New Roman" w:hAnsi="Times New Roman"/>
          <w:sz w:val="26"/>
          <w:szCs w:val="26"/>
        </w:rPr>
      </w:pPr>
      <w:r w:rsidRPr="00DC7B2A">
        <w:rPr>
          <w:rFonts w:ascii="Times New Roman" w:hAnsi="Times New Roman"/>
          <w:sz w:val="26"/>
          <w:szCs w:val="26"/>
        </w:rPr>
        <w:t>к Административному регламенту</w:t>
      </w:r>
    </w:p>
    <w:p w:rsidR="00DC7B2A" w:rsidRPr="00DC7B2A" w:rsidRDefault="00DC7B2A" w:rsidP="00DC2CA6">
      <w:pPr>
        <w:autoSpaceDE w:val="0"/>
        <w:autoSpaceDN w:val="0"/>
        <w:adjustRightInd w:val="0"/>
        <w:spacing w:after="0" w:line="240" w:lineRule="auto"/>
        <w:ind w:firstLine="3119"/>
        <w:rPr>
          <w:rFonts w:ascii="Times New Roman" w:hAnsi="Times New Roman"/>
          <w:sz w:val="26"/>
          <w:szCs w:val="26"/>
        </w:rPr>
      </w:pPr>
      <w:r w:rsidRPr="00DC7B2A">
        <w:rPr>
          <w:rFonts w:ascii="Times New Roman" w:hAnsi="Times New Roman"/>
          <w:sz w:val="26"/>
          <w:szCs w:val="26"/>
        </w:rPr>
        <w:t>предоставления муниципальной услуги</w:t>
      </w:r>
    </w:p>
    <w:p w:rsidR="00DC7B2A" w:rsidRDefault="00DC7B2A" w:rsidP="00DC2CA6">
      <w:pPr>
        <w:autoSpaceDE w:val="0"/>
        <w:autoSpaceDN w:val="0"/>
        <w:adjustRightInd w:val="0"/>
        <w:spacing w:after="0" w:line="240" w:lineRule="auto"/>
        <w:ind w:firstLine="3119"/>
        <w:rPr>
          <w:rFonts w:ascii="Times New Roman" w:hAnsi="Times New Roman"/>
          <w:sz w:val="26"/>
          <w:szCs w:val="26"/>
        </w:rPr>
      </w:pPr>
      <w:r w:rsidRPr="00DC7B2A">
        <w:rPr>
          <w:rFonts w:ascii="Times New Roman" w:hAnsi="Times New Roman"/>
          <w:sz w:val="26"/>
          <w:szCs w:val="26"/>
        </w:rPr>
        <w:t xml:space="preserve">«Установление соответствия разрешенного </w:t>
      </w:r>
    </w:p>
    <w:p w:rsidR="00DC7B2A" w:rsidRDefault="00DC7B2A" w:rsidP="00DC2CA6">
      <w:pPr>
        <w:autoSpaceDE w:val="0"/>
        <w:autoSpaceDN w:val="0"/>
        <w:adjustRightInd w:val="0"/>
        <w:spacing w:after="0" w:line="240" w:lineRule="auto"/>
        <w:ind w:firstLine="3119"/>
        <w:rPr>
          <w:rFonts w:ascii="Times New Roman" w:hAnsi="Times New Roman"/>
          <w:sz w:val="26"/>
          <w:szCs w:val="26"/>
        </w:rPr>
      </w:pPr>
      <w:r w:rsidRPr="00DC7B2A">
        <w:rPr>
          <w:rFonts w:ascii="Times New Roman" w:hAnsi="Times New Roman"/>
          <w:sz w:val="26"/>
          <w:szCs w:val="26"/>
        </w:rPr>
        <w:t>использования земельного участка</w:t>
      </w:r>
    </w:p>
    <w:p w:rsidR="00DC7B2A" w:rsidRPr="00DC7B2A" w:rsidRDefault="00DC7B2A" w:rsidP="00DC2CA6">
      <w:pPr>
        <w:autoSpaceDE w:val="0"/>
        <w:autoSpaceDN w:val="0"/>
        <w:adjustRightInd w:val="0"/>
        <w:spacing w:after="0" w:line="240" w:lineRule="auto"/>
        <w:ind w:firstLine="3119"/>
        <w:rPr>
          <w:rFonts w:ascii="Times New Roman" w:hAnsi="Times New Roman"/>
          <w:sz w:val="26"/>
          <w:szCs w:val="26"/>
        </w:rPr>
      </w:pPr>
      <w:r w:rsidRPr="00DC7B2A">
        <w:rPr>
          <w:rFonts w:ascii="Times New Roman" w:hAnsi="Times New Roman"/>
          <w:sz w:val="26"/>
          <w:szCs w:val="26"/>
        </w:rPr>
        <w:t xml:space="preserve"> классификатору видов разрешенного использования»,</w:t>
      </w:r>
    </w:p>
    <w:p w:rsidR="00DC7B2A" w:rsidRPr="00DC7B2A" w:rsidRDefault="00DC7B2A" w:rsidP="00DC2CA6">
      <w:pPr>
        <w:autoSpaceDE w:val="0"/>
        <w:autoSpaceDN w:val="0"/>
        <w:adjustRightInd w:val="0"/>
        <w:spacing w:after="0" w:line="240" w:lineRule="auto"/>
        <w:ind w:firstLine="3119"/>
        <w:rPr>
          <w:rFonts w:ascii="Times New Roman" w:hAnsi="Times New Roman"/>
          <w:sz w:val="26"/>
          <w:szCs w:val="26"/>
        </w:rPr>
      </w:pPr>
      <w:r w:rsidRPr="00DC7B2A">
        <w:rPr>
          <w:rFonts w:ascii="Times New Roman" w:hAnsi="Times New Roman"/>
          <w:sz w:val="26"/>
          <w:szCs w:val="26"/>
        </w:rPr>
        <w:t>утвержденному Постановлением</w:t>
      </w:r>
    </w:p>
    <w:p w:rsidR="00DC7B2A" w:rsidRPr="00DC7B2A" w:rsidRDefault="00DC7B2A" w:rsidP="00DC2CA6">
      <w:pPr>
        <w:autoSpaceDE w:val="0"/>
        <w:autoSpaceDN w:val="0"/>
        <w:adjustRightInd w:val="0"/>
        <w:spacing w:after="0" w:line="240" w:lineRule="auto"/>
        <w:ind w:firstLine="3119"/>
        <w:rPr>
          <w:rFonts w:ascii="Times New Roman" w:hAnsi="Times New Roman"/>
          <w:sz w:val="26"/>
          <w:szCs w:val="26"/>
        </w:rPr>
      </w:pPr>
      <w:r w:rsidRPr="00DC7B2A">
        <w:rPr>
          <w:rFonts w:ascii="Times New Roman" w:hAnsi="Times New Roman"/>
          <w:sz w:val="26"/>
          <w:szCs w:val="26"/>
        </w:rPr>
        <w:t>Администрации города Норильска</w:t>
      </w:r>
    </w:p>
    <w:p w:rsidR="00DC7B2A" w:rsidRDefault="00DC7B2A" w:rsidP="00DC2CA6">
      <w:pPr>
        <w:autoSpaceDE w:val="0"/>
        <w:autoSpaceDN w:val="0"/>
        <w:adjustRightInd w:val="0"/>
        <w:spacing w:after="0" w:line="240" w:lineRule="auto"/>
        <w:ind w:firstLine="3119"/>
        <w:rPr>
          <w:rFonts w:ascii="Times New Roman" w:hAnsi="Times New Roman"/>
          <w:sz w:val="26"/>
          <w:szCs w:val="26"/>
        </w:rPr>
      </w:pPr>
      <w:r w:rsidRPr="00DC7B2A">
        <w:rPr>
          <w:rFonts w:ascii="Times New Roman" w:hAnsi="Times New Roman"/>
          <w:sz w:val="26"/>
          <w:szCs w:val="26"/>
        </w:rPr>
        <w:t xml:space="preserve">от </w:t>
      </w:r>
      <w:r>
        <w:rPr>
          <w:rFonts w:ascii="Times New Roman" w:hAnsi="Times New Roman"/>
          <w:sz w:val="26"/>
          <w:szCs w:val="26"/>
        </w:rPr>
        <w:t>25.08</w:t>
      </w:r>
      <w:r w:rsidRPr="00DC7B2A">
        <w:rPr>
          <w:rFonts w:ascii="Times New Roman" w:hAnsi="Times New Roman"/>
          <w:sz w:val="26"/>
          <w:szCs w:val="26"/>
        </w:rPr>
        <w:t>. 201</w:t>
      </w:r>
      <w:r>
        <w:rPr>
          <w:rFonts w:ascii="Times New Roman" w:hAnsi="Times New Roman"/>
          <w:sz w:val="26"/>
          <w:szCs w:val="26"/>
        </w:rPr>
        <w:t>5</w:t>
      </w:r>
      <w:r w:rsidRPr="00DC7B2A">
        <w:rPr>
          <w:rFonts w:ascii="Times New Roman" w:hAnsi="Times New Roman"/>
          <w:sz w:val="26"/>
          <w:szCs w:val="26"/>
        </w:rPr>
        <w:t xml:space="preserve"> №</w:t>
      </w:r>
      <w:r>
        <w:rPr>
          <w:rFonts w:ascii="Times New Roman" w:hAnsi="Times New Roman"/>
          <w:sz w:val="26"/>
          <w:szCs w:val="26"/>
        </w:rPr>
        <w:t xml:space="preserve"> 433</w:t>
      </w:r>
    </w:p>
    <w:p w:rsidR="00DC7B2A" w:rsidRDefault="00DC7B2A" w:rsidP="00DC7B2A">
      <w:pPr>
        <w:autoSpaceDE w:val="0"/>
        <w:autoSpaceDN w:val="0"/>
        <w:adjustRightInd w:val="0"/>
        <w:spacing w:after="0" w:line="240" w:lineRule="auto"/>
        <w:jc w:val="right"/>
        <w:rPr>
          <w:rFonts w:ascii="Times New Roman" w:hAnsi="Times New Roman"/>
          <w:sz w:val="26"/>
          <w:szCs w:val="26"/>
        </w:rPr>
      </w:pPr>
    </w:p>
    <w:p w:rsidR="00DC7B2A" w:rsidRPr="00494EFF" w:rsidRDefault="00DC7B2A" w:rsidP="00DC7B2A">
      <w:pPr>
        <w:autoSpaceDE w:val="0"/>
        <w:autoSpaceDN w:val="0"/>
        <w:adjustRightInd w:val="0"/>
        <w:spacing w:after="0" w:line="240" w:lineRule="auto"/>
        <w:jc w:val="center"/>
        <w:rPr>
          <w:rFonts w:ascii="Times New Roman" w:hAnsi="Times New Roman"/>
          <w:sz w:val="20"/>
          <w:szCs w:val="20"/>
        </w:rPr>
      </w:pPr>
      <w:r w:rsidRPr="00494EFF">
        <w:rPr>
          <w:rFonts w:ascii="Times New Roman" w:hAnsi="Times New Roman"/>
          <w:sz w:val="20"/>
          <w:szCs w:val="20"/>
        </w:rPr>
        <w:t>ПРИМЕРНАЯ ФОРМА РЕШЕНИЯ ОБ УСТАНОВЛЕНИИ СООТВЕТСТВИЯ ВИДА</w:t>
      </w:r>
    </w:p>
    <w:p w:rsidR="00DC7B2A" w:rsidRPr="00494EFF" w:rsidRDefault="00DC7B2A" w:rsidP="00DC7B2A">
      <w:pPr>
        <w:autoSpaceDE w:val="0"/>
        <w:autoSpaceDN w:val="0"/>
        <w:adjustRightInd w:val="0"/>
        <w:spacing w:after="0" w:line="240" w:lineRule="auto"/>
        <w:jc w:val="center"/>
        <w:rPr>
          <w:rFonts w:ascii="Times New Roman" w:hAnsi="Times New Roman"/>
          <w:sz w:val="20"/>
          <w:szCs w:val="20"/>
        </w:rPr>
      </w:pPr>
      <w:r w:rsidRPr="00494EFF">
        <w:rPr>
          <w:rFonts w:ascii="Times New Roman" w:hAnsi="Times New Roman"/>
          <w:sz w:val="20"/>
          <w:szCs w:val="20"/>
        </w:rPr>
        <w:t>РАЗРЕШЕННОГО ИСПОЛЬЗОВАНИЯ ЗЕМЕЛЬНОГО УЧАСТКА</w:t>
      </w:r>
    </w:p>
    <w:p w:rsidR="00DC7B2A" w:rsidRPr="00DC7B2A" w:rsidRDefault="00DC7B2A" w:rsidP="00DC7B2A">
      <w:pPr>
        <w:autoSpaceDE w:val="0"/>
        <w:autoSpaceDN w:val="0"/>
        <w:adjustRightInd w:val="0"/>
        <w:spacing w:after="0" w:line="240" w:lineRule="auto"/>
        <w:jc w:val="both"/>
        <w:outlineLvl w:val="0"/>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1799"/>
        <w:gridCol w:w="3944"/>
      </w:tblGrid>
      <w:tr w:rsidR="00DC7B2A" w:rsidRPr="00DC7B2A" w:rsidTr="00EA47C4">
        <w:trPr>
          <w:trHeight w:val="890"/>
        </w:trPr>
        <w:tc>
          <w:tcPr>
            <w:tcW w:w="9356" w:type="dxa"/>
            <w:gridSpan w:val="3"/>
          </w:tcPr>
          <w:p w:rsidR="00DC7B2A" w:rsidRPr="00DC7B2A" w:rsidRDefault="00DC7B2A" w:rsidP="00DC7B2A">
            <w:pPr>
              <w:autoSpaceDE w:val="0"/>
              <w:autoSpaceDN w:val="0"/>
              <w:adjustRightInd w:val="0"/>
              <w:spacing w:after="0" w:line="240" w:lineRule="auto"/>
              <w:jc w:val="center"/>
              <w:rPr>
                <w:rFonts w:ascii="Times New Roman" w:hAnsi="Times New Roman"/>
                <w:sz w:val="26"/>
                <w:szCs w:val="26"/>
              </w:rPr>
            </w:pPr>
            <w:r w:rsidRPr="00DC7B2A">
              <w:rPr>
                <w:rFonts w:ascii="Times New Roman" w:hAnsi="Times New Roman"/>
                <w:sz w:val="26"/>
                <w:szCs w:val="26"/>
              </w:rPr>
              <w:t>Об установлении соответствия вида разрешенного использования</w:t>
            </w:r>
          </w:p>
          <w:p w:rsidR="00DC7B2A" w:rsidRPr="00DC7B2A" w:rsidRDefault="00DC7B2A" w:rsidP="00DC7B2A">
            <w:pPr>
              <w:autoSpaceDE w:val="0"/>
              <w:autoSpaceDN w:val="0"/>
              <w:adjustRightInd w:val="0"/>
              <w:spacing w:after="0" w:line="240" w:lineRule="auto"/>
              <w:jc w:val="center"/>
              <w:rPr>
                <w:rFonts w:ascii="Times New Roman" w:hAnsi="Times New Roman"/>
                <w:sz w:val="26"/>
                <w:szCs w:val="26"/>
              </w:rPr>
            </w:pPr>
            <w:r w:rsidRPr="00DC7B2A">
              <w:rPr>
                <w:rFonts w:ascii="Times New Roman" w:hAnsi="Times New Roman"/>
                <w:sz w:val="26"/>
                <w:szCs w:val="26"/>
              </w:rPr>
              <w:t>земельного участка</w:t>
            </w:r>
          </w:p>
        </w:tc>
      </w:tr>
      <w:tr w:rsidR="00DC7B2A" w:rsidRPr="00DC7B2A" w:rsidTr="00586326">
        <w:tc>
          <w:tcPr>
            <w:tcW w:w="9356" w:type="dxa"/>
            <w:gridSpan w:val="3"/>
          </w:tcPr>
          <w:p w:rsidR="00DC7B2A" w:rsidRPr="00DC7B2A" w:rsidRDefault="00DC7B2A" w:rsidP="00DC7B2A">
            <w:pPr>
              <w:autoSpaceDE w:val="0"/>
              <w:autoSpaceDN w:val="0"/>
              <w:adjustRightInd w:val="0"/>
              <w:spacing w:after="0" w:line="240" w:lineRule="auto"/>
              <w:ind w:firstLine="283"/>
              <w:jc w:val="both"/>
              <w:rPr>
                <w:rFonts w:ascii="Times New Roman" w:hAnsi="Times New Roman"/>
                <w:sz w:val="26"/>
                <w:szCs w:val="26"/>
              </w:rPr>
            </w:pPr>
            <w:r w:rsidRPr="00DC7B2A">
              <w:rPr>
                <w:rFonts w:ascii="Times New Roman" w:hAnsi="Times New Roman"/>
                <w:sz w:val="26"/>
                <w:szCs w:val="26"/>
              </w:rPr>
              <w:t xml:space="preserve">Рассмотрев заявление от _________ </w:t>
            </w:r>
            <w:r>
              <w:rPr>
                <w:rFonts w:ascii="Times New Roman" w:hAnsi="Times New Roman"/>
                <w:sz w:val="26"/>
                <w:szCs w:val="26"/>
              </w:rPr>
              <w:t>№</w:t>
            </w:r>
            <w:r w:rsidRPr="00DC7B2A">
              <w:rPr>
                <w:rFonts w:ascii="Times New Roman" w:hAnsi="Times New Roman"/>
                <w:sz w:val="26"/>
                <w:szCs w:val="26"/>
              </w:rPr>
              <w:t xml:space="preserve"> _______ (указываются данные Заявителя) и приложенные к нему документы, в соответствии с </w:t>
            </w:r>
            <w:hyperlink r:id="rId39" w:history="1">
              <w:r w:rsidRPr="00DC7B2A">
                <w:rPr>
                  <w:rFonts w:ascii="Times New Roman" w:hAnsi="Times New Roman"/>
                  <w:color w:val="000000" w:themeColor="text1"/>
                  <w:sz w:val="26"/>
                  <w:szCs w:val="26"/>
                </w:rPr>
                <w:t>п. 13 ст. 34</w:t>
              </w:r>
            </w:hyperlink>
            <w:r w:rsidRPr="00DC7B2A">
              <w:rPr>
                <w:rFonts w:ascii="Times New Roman" w:hAnsi="Times New Roman"/>
                <w:color w:val="000000" w:themeColor="text1"/>
                <w:sz w:val="26"/>
                <w:szCs w:val="26"/>
              </w:rPr>
              <w:t xml:space="preserve"> Фед</w:t>
            </w:r>
            <w:r>
              <w:rPr>
                <w:rFonts w:ascii="Times New Roman" w:hAnsi="Times New Roman"/>
                <w:color w:val="000000" w:themeColor="text1"/>
                <w:sz w:val="26"/>
                <w:szCs w:val="26"/>
              </w:rPr>
              <w:t>ерального закона от 23.06.2014 № 171-ФЗ «</w:t>
            </w:r>
            <w:r w:rsidRPr="00DC7B2A">
              <w:rPr>
                <w:rFonts w:ascii="Times New Roman" w:hAnsi="Times New Roman"/>
                <w:color w:val="000000" w:themeColor="text1"/>
                <w:sz w:val="26"/>
                <w:szCs w:val="26"/>
              </w:rPr>
              <w:t>О внесении измен</w:t>
            </w:r>
            <w:r w:rsidRPr="00DC7B2A">
              <w:rPr>
                <w:rFonts w:ascii="Times New Roman" w:hAnsi="Times New Roman"/>
                <w:sz w:val="26"/>
                <w:szCs w:val="26"/>
              </w:rPr>
              <w:t>ений в Земельный кодекс Российской Федерации и отдельные законодательные акты Российской Федерации</w:t>
            </w:r>
            <w:r>
              <w:rPr>
                <w:rFonts w:ascii="Times New Roman" w:hAnsi="Times New Roman"/>
                <w:sz w:val="26"/>
                <w:szCs w:val="26"/>
              </w:rPr>
              <w:t>»</w:t>
            </w:r>
            <w:r w:rsidRPr="00DC7B2A">
              <w:rPr>
                <w:rFonts w:ascii="Times New Roman" w:hAnsi="Times New Roman"/>
                <w:sz w:val="26"/>
                <w:szCs w:val="26"/>
              </w:rPr>
              <w:t>.</w:t>
            </w:r>
          </w:p>
        </w:tc>
      </w:tr>
      <w:tr w:rsidR="00DC7B2A" w:rsidRPr="00DC7B2A" w:rsidTr="00586326">
        <w:tc>
          <w:tcPr>
            <w:tcW w:w="9356" w:type="dxa"/>
            <w:gridSpan w:val="3"/>
          </w:tcPr>
          <w:p w:rsidR="00DC7B2A" w:rsidRPr="00DC7B2A" w:rsidRDefault="00DC7B2A" w:rsidP="00DC7B2A">
            <w:pPr>
              <w:autoSpaceDE w:val="0"/>
              <w:autoSpaceDN w:val="0"/>
              <w:adjustRightInd w:val="0"/>
              <w:spacing w:after="0" w:line="240" w:lineRule="auto"/>
              <w:ind w:firstLine="283"/>
              <w:jc w:val="both"/>
              <w:rPr>
                <w:rFonts w:ascii="Times New Roman" w:hAnsi="Times New Roman"/>
                <w:sz w:val="26"/>
                <w:szCs w:val="26"/>
              </w:rPr>
            </w:pPr>
            <w:r w:rsidRPr="00DC7B2A">
              <w:rPr>
                <w:rFonts w:ascii="Times New Roman" w:hAnsi="Times New Roman"/>
                <w:sz w:val="26"/>
                <w:szCs w:val="26"/>
              </w:rPr>
              <w:t xml:space="preserve">1. Установить соответствие вида разрешенного использования земельного участка с кадастровым </w:t>
            </w:r>
            <w:r>
              <w:rPr>
                <w:rFonts w:ascii="Times New Roman" w:hAnsi="Times New Roman"/>
                <w:sz w:val="26"/>
                <w:szCs w:val="26"/>
              </w:rPr>
              <w:t>№</w:t>
            </w:r>
            <w:r w:rsidRPr="00DC7B2A">
              <w:rPr>
                <w:rFonts w:ascii="Times New Roman" w:hAnsi="Times New Roman"/>
                <w:sz w:val="26"/>
                <w:szCs w:val="26"/>
              </w:rPr>
              <w:t xml:space="preserve"> _____________ </w:t>
            </w:r>
            <w:r>
              <w:rPr>
                <w:rFonts w:ascii="Times New Roman" w:hAnsi="Times New Roman"/>
                <w:sz w:val="26"/>
                <w:szCs w:val="26"/>
              </w:rPr>
              <w:t>«</w:t>
            </w:r>
            <w:r w:rsidRPr="00DC7B2A">
              <w:rPr>
                <w:rFonts w:ascii="Times New Roman" w:hAnsi="Times New Roman"/>
                <w:sz w:val="26"/>
                <w:szCs w:val="26"/>
              </w:rPr>
              <w:t>указывается вид разрешенного использования</w:t>
            </w:r>
            <w:r>
              <w:rPr>
                <w:rFonts w:ascii="Times New Roman" w:hAnsi="Times New Roman"/>
                <w:sz w:val="26"/>
                <w:szCs w:val="26"/>
              </w:rPr>
              <w:t>»</w:t>
            </w:r>
            <w:r w:rsidRPr="00DC7B2A">
              <w:rPr>
                <w:rFonts w:ascii="Times New Roman" w:hAnsi="Times New Roman"/>
                <w:sz w:val="26"/>
                <w:szCs w:val="26"/>
              </w:rPr>
              <w:t xml:space="preserve"> виду разрешенного использования земел</w:t>
            </w:r>
            <w:r>
              <w:rPr>
                <w:rFonts w:ascii="Times New Roman" w:hAnsi="Times New Roman"/>
                <w:sz w:val="26"/>
                <w:szCs w:val="26"/>
              </w:rPr>
              <w:t>ьного участка «________________»</w:t>
            </w:r>
            <w:r w:rsidRPr="00DC7B2A">
              <w:rPr>
                <w:rFonts w:ascii="Times New Roman" w:hAnsi="Times New Roman"/>
                <w:sz w:val="26"/>
                <w:szCs w:val="26"/>
              </w:rPr>
              <w:t xml:space="preserve">, установленному </w:t>
            </w:r>
            <w:hyperlink r:id="rId40" w:history="1">
              <w:r w:rsidRPr="00DC7B2A">
                <w:rPr>
                  <w:rFonts w:ascii="Times New Roman" w:hAnsi="Times New Roman"/>
                  <w:color w:val="000000" w:themeColor="text1"/>
                  <w:sz w:val="26"/>
                  <w:szCs w:val="26"/>
                </w:rPr>
                <w:t>классификатором</w:t>
              </w:r>
            </w:hyperlink>
            <w:r w:rsidRPr="00DC7B2A">
              <w:rPr>
                <w:rFonts w:ascii="Times New Roman" w:hAnsi="Times New Roman"/>
                <w:color w:val="000000" w:themeColor="text1"/>
                <w:sz w:val="26"/>
                <w:szCs w:val="26"/>
              </w:rPr>
              <w:t xml:space="preserve"> </w:t>
            </w:r>
            <w:r w:rsidRPr="00DC7B2A">
              <w:rPr>
                <w:rFonts w:ascii="Times New Roman" w:hAnsi="Times New Roman"/>
                <w:sz w:val="26"/>
                <w:szCs w:val="26"/>
              </w:rPr>
              <w:t>видов разрешенного использования земельных участков, утвержденным При</w:t>
            </w:r>
            <w:r w:rsidR="00494EFF">
              <w:rPr>
                <w:rFonts w:ascii="Times New Roman" w:hAnsi="Times New Roman"/>
                <w:sz w:val="26"/>
                <w:szCs w:val="26"/>
              </w:rPr>
              <w:t xml:space="preserve">казом </w:t>
            </w:r>
            <w:proofErr w:type="spellStart"/>
            <w:r w:rsidR="00494EFF">
              <w:rPr>
                <w:rFonts w:ascii="Times New Roman" w:hAnsi="Times New Roman"/>
                <w:sz w:val="26"/>
                <w:szCs w:val="26"/>
              </w:rPr>
              <w:t>Росреестра</w:t>
            </w:r>
            <w:proofErr w:type="spellEnd"/>
            <w:r w:rsidR="00494EFF">
              <w:rPr>
                <w:rFonts w:ascii="Times New Roman" w:hAnsi="Times New Roman"/>
                <w:sz w:val="26"/>
                <w:szCs w:val="26"/>
              </w:rPr>
              <w:t xml:space="preserve"> от 10.11.2020 №</w:t>
            </w:r>
            <w:r w:rsidRPr="00DC7B2A">
              <w:rPr>
                <w:rFonts w:ascii="Times New Roman" w:hAnsi="Times New Roman"/>
                <w:sz w:val="26"/>
                <w:szCs w:val="26"/>
              </w:rPr>
              <w:t xml:space="preserve"> П/0412.</w:t>
            </w:r>
          </w:p>
        </w:tc>
      </w:tr>
      <w:tr w:rsidR="00DC7B2A" w:rsidRPr="00DC7B2A" w:rsidTr="00586326">
        <w:tc>
          <w:tcPr>
            <w:tcW w:w="9356" w:type="dxa"/>
            <w:gridSpan w:val="3"/>
          </w:tcPr>
          <w:p w:rsidR="00DC7B2A" w:rsidRPr="00DC7B2A" w:rsidRDefault="00DC7B2A" w:rsidP="00DC7B2A">
            <w:pPr>
              <w:autoSpaceDE w:val="0"/>
              <w:autoSpaceDN w:val="0"/>
              <w:adjustRightInd w:val="0"/>
              <w:spacing w:after="0" w:line="240" w:lineRule="auto"/>
              <w:ind w:firstLine="283"/>
              <w:jc w:val="both"/>
              <w:rPr>
                <w:rFonts w:ascii="Times New Roman" w:hAnsi="Times New Roman"/>
                <w:sz w:val="26"/>
                <w:szCs w:val="26"/>
              </w:rPr>
            </w:pPr>
            <w:r w:rsidRPr="00DC7B2A">
              <w:rPr>
                <w:rFonts w:ascii="Times New Roman" w:hAnsi="Times New Roman"/>
                <w:sz w:val="26"/>
                <w:szCs w:val="26"/>
              </w:rPr>
              <w:t>2. Управлению по градостроительству и землепользованию Администрации города Норильска:</w:t>
            </w:r>
          </w:p>
        </w:tc>
      </w:tr>
      <w:tr w:rsidR="00DC7B2A" w:rsidRPr="00DC7B2A" w:rsidTr="00586326">
        <w:tc>
          <w:tcPr>
            <w:tcW w:w="9356" w:type="dxa"/>
            <w:gridSpan w:val="3"/>
          </w:tcPr>
          <w:p w:rsidR="00DC7B2A" w:rsidRPr="00DC7B2A" w:rsidRDefault="00DC7B2A" w:rsidP="00F26931">
            <w:pPr>
              <w:autoSpaceDE w:val="0"/>
              <w:autoSpaceDN w:val="0"/>
              <w:adjustRightInd w:val="0"/>
              <w:spacing w:after="0" w:line="240" w:lineRule="auto"/>
              <w:ind w:firstLine="283"/>
              <w:jc w:val="both"/>
              <w:rPr>
                <w:rFonts w:ascii="Times New Roman" w:hAnsi="Times New Roman"/>
                <w:sz w:val="26"/>
                <w:szCs w:val="26"/>
              </w:rPr>
            </w:pPr>
            <w:r w:rsidRPr="00DC7B2A">
              <w:rPr>
                <w:rFonts w:ascii="Times New Roman" w:hAnsi="Times New Roman"/>
                <w:sz w:val="26"/>
                <w:szCs w:val="26"/>
              </w:rPr>
              <w:t>2.1. копию настоящего распоряжения направить в адрес _________</w:t>
            </w:r>
            <w:proofErr w:type="gramStart"/>
            <w:r w:rsidRPr="00DC7B2A">
              <w:rPr>
                <w:rFonts w:ascii="Times New Roman" w:hAnsi="Times New Roman"/>
                <w:sz w:val="26"/>
                <w:szCs w:val="26"/>
              </w:rPr>
              <w:t>_(</w:t>
            </w:r>
            <w:proofErr w:type="gramEnd"/>
            <w:r w:rsidRPr="00DC7B2A">
              <w:rPr>
                <w:rFonts w:ascii="Times New Roman" w:hAnsi="Times New Roman"/>
                <w:sz w:val="26"/>
                <w:szCs w:val="26"/>
              </w:rPr>
              <w:t xml:space="preserve">указываются данные Заявителя) в </w:t>
            </w:r>
            <w:r w:rsidR="00F26931" w:rsidRPr="00F26931">
              <w:rPr>
                <w:rFonts w:ascii="Times New Roman" w:hAnsi="Times New Roman"/>
                <w:sz w:val="26"/>
                <w:szCs w:val="26"/>
              </w:rPr>
              <w:t>установленный срок</w:t>
            </w:r>
            <w:r w:rsidRPr="00DC7B2A">
              <w:rPr>
                <w:rFonts w:ascii="Times New Roman" w:hAnsi="Times New Roman"/>
                <w:sz w:val="26"/>
                <w:szCs w:val="26"/>
              </w:rPr>
              <w:t>;</w:t>
            </w:r>
          </w:p>
        </w:tc>
      </w:tr>
      <w:tr w:rsidR="00DC7B2A" w:rsidRPr="00DC7B2A" w:rsidTr="00586326">
        <w:tc>
          <w:tcPr>
            <w:tcW w:w="9356" w:type="dxa"/>
            <w:gridSpan w:val="3"/>
          </w:tcPr>
          <w:p w:rsidR="00DC7B2A" w:rsidRPr="00DC7B2A" w:rsidRDefault="00DC7B2A" w:rsidP="00DC7B2A">
            <w:pPr>
              <w:autoSpaceDE w:val="0"/>
              <w:autoSpaceDN w:val="0"/>
              <w:adjustRightInd w:val="0"/>
              <w:spacing w:after="0" w:line="240" w:lineRule="auto"/>
              <w:ind w:firstLine="283"/>
              <w:jc w:val="both"/>
              <w:rPr>
                <w:rFonts w:ascii="Times New Roman" w:hAnsi="Times New Roman"/>
                <w:sz w:val="26"/>
                <w:szCs w:val="26"/>
              </w:rPr>
            </w:pPr>
            <w:r w:rsidRPr="00DC7B2A">
              <w:rPr>
                <w:rFonts w:ascii="Times New Roman" w:hAnsi="Times New Roman"/>
                <w:sz w:val="26"/>
                <w:szCs w:val="26"/>
              </w:rPr>
              <w:t>2.2. копию настоящего распоряжения направить в адрес Управления Федеральной службы государственной регистрации, кадастра и картографии по Красноярскому краю в течение 5 рабочих дней с даты его издания.</w:t>
            </w:r>
          </w:p>
        </w:tc>
      </w:tr>
      <w:tr w:rsidR="00DC7B2A" w:rsidRPr="00DC7B2A" w:rsidTr="00586326">
        <w:tc>
          <w:tcPr>
            <w:tcW w:w="9356" w:type="dxa"/>
            <w:gridSpan w:val="3"/>
          </w:tcPr>
          <w:p w:rsidR="00DC7B2A" w:rsidRPr="00DC7B2A" w:rsidRDefault="00DC7B2A" w:rsidP="00DC7B2A">
            <w:pPr>
              <w:autoSpaceDE w:val="0"/>
              <w:autoSpaceDN w:val="0"/>
              <w:adjustRightInd w:val="0"/>
              <w:spacing w:after="0" w:line="240" w:lineRule="auto"/>
              <w:ind w:firstLine="283"/>
              <w:jc w:val="both"/>
              <w:rPr>
                <w:rFonts w:ascii="Times New Roman" w:hAnsi="Times New Roman"/>
                <w:sz w:val="26"/>
                <w:szCs w:val="26"/>
              </w:rPr>
            </w:pPr>
            <w:r w:rsidRPr="00DC7B2A">
              <w:rPr>
                <w:rFonts w:ascii="Times New Roman" w:hAnsi="Times New Roman"/>
                <w:sz w:val="26"/>
                <w:szCs w:val="26"/>
              </w:rPr>
              <w:t>3. Контроль исполнения пункта 2 настоящего распоряжения возложить на ____________________________________________________________________.</w:t>
            </w:r>
          </w:p>
        </w:tc>
      </w:tr>
      <w:tr w:rsidR="00DC7B2A" w:rsidRPr="00DC7B2A" w:rsidTr="00586326">
        <w:tc>
          <w:tcPr>
            <w:tcW w:w="9356" w:type="dxa"/>
            <w:gridSpan w:val="3"/>
          </w:tcPr>
          <w:p w:rsidR="00DC7B2A" w:rsidRPr="00DC7B2A" w:rsidRDefault="00DC7B2A" w:rsidP="00DC7B2A">
            <w:pPr>
              <w:autoSpaceDE w:val="0"/>
              <w:autoSpaceDN w:val="0"/>
              <w:adjustRightInd w:val="0"/>
              <w:spacing w:after="0" w:line="240" w:lineRule="auto"/>
              <w:rPr>
                <w:rFonts w:ascii="Times New Roman" w:hAnsi="Times New Roman"/>
                <w:sz w:val="26"/>
                <w:szCs w:val="26"/>
              </w:rPr>
            </w:pPr>
          </w:p>
        </w:tc>
      </w:tr>
      <w:tr w:rsidR="00DC7B2A" w:rsidRPr="00DC7B2A" w:rsidTr="00586326">
        <w:tc>
          <w:tcPr>
            <w:tcW w:w="3613" w:type="dxa"/>
            <w:tcBorders>
              <w:bottom w:val="single" w:sz="4" w:space="0" w:color="auto"/>
            </w:tcBorders>
          </w:tcPr>
          <w:p w:rsidR="00DC7B2A" w:rsidRPr="00DC7B2A" w:rsidRDefault="00DC7B2A" w:rsidP="00DC7B2A">
            <w:pPr>
              <w:autoSpaceDE w:val="0"/>
              <w:autoSpaceDN w:val="0"/>
              <w:adjustRightInd w:val="0"/>
              <w:spacing w:after="0" w:line="240" w:lineRule="auto"/>
              <w:rPr>
                <w:rFonts w:ascii="Times New Roman" w:hAnsi="Times New Roman"/>
                <w:sz w:val="26"/>
                <w:szCs w:val="26"/>
              </w:rPr>
            </w:pPr>
          </w:p>
        </w:tc>
        <w:tc>
          <w:tcPr>
            <w:tcW w:w="1799" w:type="dxa"/>
          </w:tcPr>
          <w:p w:rsidR="00DC7B2A" w:rsidRPr="00DC7B2A" w:rsidRDefault="00DC7B2A" w:rsidP="00DC7B2A">
            <w:pPr>
              <w:autoSpaceDE w:val="0"/>
              <w:autoSpaceDN w:val="0"/>
              <w:adjustRightInd w:val="0"/>
              <w:spacing w:after="0" w:line="240" w:lineRule="auto"/>
              <w:rPr>
                <w:rFonts w:ascii="Times New Roman" w:hAnsi="Times New Roman"/>
                <w:sz w:val="26"/>
                <w:szCs w:val="26"/>
              </w:rPr>
            </w:pPr>
          </w:p>
        </w:tc>
        <w:tc>
          <w:tcPr>
            <w:tcW w:w="3944" w:type="dxa"/>
            <w:tcBorders>
              <w:bottom w:val="single" w:sz="4" w:space="0" w:color="auto"/>
            </w:tcBorders>
          </w:tcPr>
          <w:p w:rsidR="00DC7B2A" w:rsidRPr="00DC7B2A" w:rsidRDefault="00DC7B2A" w:rsidP="00DC7B2A">
            <w:pPr>
              <w:autoSpaceDE w:val="0"/>
              <w:autoSpaceDN w:val="0"/>
              <w:adjustRightInd w:val="0"/>
              <w:spacing w:after="0" w:line="240" w:lineRule="auto"/>
              <w:rPr>
                <w:rFonts w:ascii="Times New Roman" w:hAnsi="Times New Roman"/>
                <w:sz w:val="26"/>
                <w:szCs w:val="26"/>
              </w:rPr>
            </w:pPr>
          </w:p>
        </w:tc>
      </w:tr>
      <w:tr w:rsidR="00DC7B2A" w:rsidRPr="00DC7B2A" w:rsidTr="00586326">
        <w:tc>
          <w:tcPr>
            <w:tcW w:w="3613" w:type="dxa"/>
            <w:tcBorders>
              <w:top w:val="single" w:sz="4" w:space="0" w:color="auto"/>
            </w:tcBorders>
          </w:tcPr>
          <w:p w:rsidR="00DC7B2A" w:rsidRPr="00DC7B2A" w:rsidRDefault="00DC7B2A" w:rsidP="00DC7B2A">
            <w:pPr>
              <w:autoSpaceDE w:val="0"/>
              <w:autoSpaceDN w:val="0"/>
              <w:adjustRightInd w:val="0"/>
              <w:spacing w:after="0" w:line="240" w:lineRule="auto"/>
              <w:jc w:val="center"/>
              <w:rPr>
                <w:rFonts w:ascii="Times New Roman" w:hAnsi="Times New Roman"/>
                <w:sz w:val="20"/>
                <w:szCs w:val="20"/>
              </w:rPr>
            </w:pPr>
            <w:r w:rsidRPr="00DC7B2A">
              <w:rPr>
                <w:rFonts w:ascii="Times New Roman" w:hAnsi="Times New Roman"/>
                <w:sz w:val="20"/>
                <w:szCs w:val="20"/>
              </w:rPr>
              <w:t>(Глава города Норильска или иное уполномоченное им лицо)</w:t>
            </w:r>
          </w:p>
        </w:tc>
        <w:tc>
          <w:tcPr>
            <w:tcW w:w="1799" w:type="dxa"/>
          </w:tcPr>
          <w:p w:rsidR="00DC7B2A" w:rsidRPr="00DC7B2A" w:rsidRDefault="00DC7B2A" w:rsidP="00DC7B2A">
            <w:pPr>
              <w:autoSpaceDE w:val="0"/>
              <w:autoSpaceDN w:val="0"/>
              <w:adjustRightInd w:val="0"/>
              <w:spacing w:after="0" w:line="240" w:lineRule="auto"/>
              <w:jc w:val="center"/>
              <w:rPr>
                <w:rFonts w:ascii="Times New Roman" w:hAnsi="Times New Roman"/>
                <w:sz w:val="20"/>
                <w:szCs w:val="20"/>
              </w:rPr>
            </w:pPr>
            <w:r w:rsidRPr="00DC7B2A">
              <w:rPr>
                <w:rFonts w:ascii="Times New Roman" w:hAnsi="Times New Roman"/>
                <w:sz w:val="20"/>
                <w:szCs w:val="20"/>
              </w:rPr>
              <w:t>(подпись)</w:t>
            </w:r>
          </w:p>
        </w:tc>
        <w:tc>
          <w:tcPr>
            <w:tcW w:w="3944" w:type="dxa"/>
            <w:tcBorders>
              <w:top w:val="single" w:sz="4" w:space="0" w:color="auto"/>
            </w:tcBorders>
          </w:tcPr>
          <w:p w:rsidR="00DC7B2A" w:rsidRPr="00DC7B2A" w:rsidRDefault="00DC7B2A" w:rsidP="00DC7B2A">
            <w:pPr>
              <w:autoSpaceDE w:val="0"/>
              <w:autoSpaceDN w:val="0"/>
              <w:adjustRightInd w:val="0"/>
              <w:spacing w:after="0" w:line="240" w:lineRule="auto"/>
              <w:jc w:val="center"/>
              <w:rPr>
                <w:rFonts w:ascii="Times New Roman" w:hAnsi="Times New Roman"/>
                <w:sz w:val="20"/>
                <w:szCs w:val="20"/>
              </w:rPr>
            </w:pPr>
            <w:r w:rsidRPr="00DC7B2A">
              <w:rPr>
                <w:rFonts w:ascii="Times New Roman" w:hAnsi="Times New Roman"/>
                <w:sz w:val="20"/>
                <w:szCs w:val="20"/>
              </w:rPr>
              <w:t>(Ф.И.О., последнее при наличии)</w:t>
            </w:r>
          </w:p>
        </w:tc>
      </w:tr>
      <w:tr w:rsidR="00DC7B2A" w:rsidRPr="00DC7B2A" w:rsidTr="00586326">
        <w:tc>
          <w:tcPr>
            <w:tcW w:w="9356" w:type="dxa"/>
            <w:gridSpan w:val="3"/>
          </w:tcPr>
          <w:p w:rsidR="00CE393A" w:rsidRDefault="00CE393A" w:rsidP="00DC7B2A">
            <w:pPr>
              <w:autoSpaceDE w:val="0"/>
              <w:autoSpaceDN w:val="0"/>
              <w:adjustRightInd w:val="0"/>
              <w:spacing w:after="0" w:line="240" w:lineRule="auto"/>
              <w:rPr>
                <w:rFonts w:ascii="Times New Roman" w:hAnsi="Times New Roman"/>
                <w:sz w:val="20"/>
                <w:szCs w:val="20"/>
              </w:rPr>
            </w:pPr>
          </w:p>
          <w:p w:rsidR="00DC7B2A" w:rsidRPr="00DC7B2A" w:rsidRDefault="00DC7B2A" w:rsidP="00DC7B2A">
            <w:pPr>
              <w:autoSpaceDE w:val="0"/>
              <w:autoSpaceDN w:val="0"/>
              <w:adjustRightInd w:val="0"/>
              <w:spacing w:after="0" w:line="240" w:lineRule="auto"/>
              <w:rPr>
                <w:rFonts w:ascii="Times New Roman" w:hAnsi="Times New Roman"/>
                <w:sz w:val="26"/>
                <w:szCs w:val="26"/>
              </w:rPr>
            </w:pPr>
            <w:r w:rsidRPr="00DC7B2A">
              <w:rPr>
                <w:rFonts w:ascii="Times New Roman" w:hAnsi="Times New Roman"/>
                <w:sz w:val="20"/>
                <w:szCs w:val="20"/>
              </w:rPr>
              <w:t>исп. Ф.И.О. тел.</w:t>
            </w:r>
          </w:p>
        </w:tc>
      </w:tr>
      <w:tr w:rsidR="00DC7B2A" w:rsidRPr="00DC7B2A" w:rsidTr="00586326">
        <w:tc>
          <w:tcPr>
            <w:tcW w:w="9356" w:type="dxa"/>
            <w:gridSpan w:val="3"/>
          </w:tcPr>
          <w:p w:rsidR="005A5B42" w:rsidRPr="00843CA6" w:rsidRDefault="005A5B42" w:rsidP="00DC2CA6">
            <w:pPr>
              <w:autoSpaceDE w:val="0"/>
              <w:autoSpaceDN w:val="0"/>
              <w:adjustRightInd w:val="0"/>
              <w:spacing w:after="0" w:line="240" w:lineRule="auto"/>
              <w:ind w:firstLine="2915"/>
              <w:outlineLvl w:val="0"/>
              <w:rPr>
                <w:rFonts w:ascii="Times New Roman" w:hAnsi="Times New Roman"/>
                <w:sz w:val="26"/>
                <w:szCs w:val="26"/>
              </w:rPr>
            </w:pPr>
            <w:r>
              <w:rPr>
                <w:rFonts w:ascii="Times New Roman" w:hAnsi="Times New Roman"/>
                <w:sz w:val="26"/>
                <w:szCs w:val="26"/>
              </w:rPr>
              <w:lastRenderedPageBreak/>
              <w:t>Приложение №</w:t>
            </w:r>
            <w:r w:rsidRPr="00843CA6">
              <w:rPr>
                <w:rFonts w:ascii="Times New Roman" w:hAnsi="Times New Roman"/>
                <w:sz w:val="26"/>
                <w:szCs w:val="26"/>
              </w:rPr>
              <w:t xml:space="preserve"> </w:t>
            </w:r>
            <w:r>
              <w:rPr>
                <w:rFonts w:ascii="Times New Roman" w:hAnsi="Times New Roman"/>
                <w:sz w:val="26"/>
                <w:szCs w:val="26"/>
              </w:rPr>
              <w:t>2</w:t>
            </w:r>
          </w:p>
          <w:p w:rsidR="005A5B42" w:rsidRPr="00DC7B2A" w:rsidRDefault="005A5B42" w:rsidP="00DC2CA6">
            <w:pPr>
              <w:autoSpaceDE w:val="0"/>
              <w:autoSpaceDN w:val="0"/>
              <w:adjustRightInd w:val="0"/>
              <w:spacing w:after="0" w:line="240" w:lineRule="auto"/>
              <w:ind w:firstLine="2915"/>
              <w:rPr>
                <w:rFonts w:ascii="Times New Roman" w:hAnsi="Times New Roman"/>
                <w:sz w:val="26"/>
                <w:szCs w:val="26"/>
              </w:rPr>
            </w:pPr>
            <w:r w:rsidRPr="00DC7B2A">
              <w:rPr>
                <w:rFonts w:ascii="Times New Roman" w:hAnsi="Times New Roman"/>
                <w:sz w:val="26"/>
                <w:szCs w:val="26"/>
              </w:rPr>
              <w:t>к Административному регламенту</w:t>
            </w:r>
          </w:p>
          <w:p w:rsidR="005A5B42" w:rsidRPr="00DC7B2A" w:rsidRDefault="005A5B42" w:rsidP="00DC2CA6">
            <w:pPr>
              <w:autoSpaceDE w:val="0"/>
              <w:autoSpaceDN w:val="0"/>
              <w:adjustRightInd w:val="0"/>
              <w:spacing w:after="0" w:line="240" w:lineRule="auto"/>
              <w:ind w:firstLine="2915"/>
              <w:rPr>
                <w:rFonts w:ascii="Times New Roman" w:hAnsi="Times New Roman"/>
                <w:sz w:val="26"/>
                <w:szCs w:val="26"/>
              </w:rPr>
            </w:pPr>
            <w:r w:rsidRPr="00DC7B2A">
              <w:rPr>
                <w:rFonts w:ascii="Times New Roman" w:hAnsi="Times New Roman"/>
                <w:sz w:val="26"/>
                <w:szCs w:val="26"/>
              </w:rPr>
              <w:t>предоставления муниципальной услуги</w:t>
            </w:r>
          </w:p>
          <w:p w:rsidR="005A5B42" w:rsidRDefault="005A5B42" w:rsidP="00DC2CA6">
            <w:pPr>
              <w:autoSpaceDE w:val="0"/>
              <w:autoSpaceDN w:val="0"/>
              <w:adjustRightInd w:val="0"/>
              <w:spacing w:after="0" w:line="240" w:lineRule="auto"/>
              <w:ind w:firstLine="2915"/>
              <w:rPr>
                <w:rFonts w:ascii="Times New Roman" w:hAnsi="Times New Roman"/>
                <w:sz w:val="26"/>
                <w:szCs w:val="26"/>
              </w:rPr>
            </w:pPr>
            <w:r w:rsidRPr="00DC7B2A">
              <w:rPr>
                <w:rFonts w:ascii="Times New Roman" w:hAnsi="Times New Roman"/>
                <w:sz w:val="26"/>
                <w:szCs w:val="26"/>
              </w:rPr>
              <w:t xml:space="preserve">«Установление соответствия разрешенного </w:t>
            </w:r>
          </w:p>
          <w:p w:rsidR="005A5B42" w:rsidRDefault="005A5B42" w:rsidP="00DC2CA6">
            <w:pPr>
              <w:autoSpaceDE w:val="0"/>
              <w:autoSpaceDN w:val="0"/>
              <w:adjustRightInd w:val="0"/>
              <w:spacing w:after="0" w:line="240" w:lineRule="auto"/>
              <w:ind w:firstLine="2915"/>
              <w:rPr>
                <w:rFonts w:ascii="Times New Roman" w:hAnsi="Times New Roman"/>
                <w:sz w:val="26"/>
                <w:szCs w:val="26"/>
              </w:rPr>
            </w:pPr>
            <w:r w:rsidRPr="00DC7B2A">
              <w:rPr>
                <w:rFonts w:ascii="Times New Roman" w:hAnsi="Times New Roman"/>
                <w:sz w:val="26"/>
                <w:szCs w:val="26"/>
              </w:rPr>
              <w:t>использования земельного участка</w:t>
            </w:r>
          </w:p>
          <w:p w:rsidR="005A5B42" w:rsidRPr="00DC7B2A" w:rsidRDefault="005A5B42" w:rsidP="00DC2CA6">
            <w:pPr>
              <w:autoSpaceDE w:val="0"/>
              <w:autoSpaceDN w:val="0"/>
              <w:adjustRightInd w:val="0"/>
              <w:spacing w:after="0" w:line="240" w:lineRule="auto"/>
              <w:ind w:firstLine="2915"/>
              <w:rPr>
                <w:rFonts w:ascii="Times New Roman" w:hAnsi="Times New Roman"/>
                <w:sz w:val="26"/>
                <w:szCs w:val="26"/>
              </w:rPr>
            </w:pPr>
            <w:r w:rsidRPr="00DC7B2A">
              <w:rPr>
                <w:rFonts w:ascii="Times New Roman" w:hAnsi="Times New Roman"/>
                <w:sz w:val="26"/>
                <w:szCs w:val="26"/>
              </w:rPr>
              <w:t xml:space="preserve"> классификатору видов разрешенного использования»,</w:t>
            </w:r>
          </w:p>
          <w:p w:rsidR="005A5B42" w:rsidRPr="00DC7B2A" w:rsidRDefault="005A5B42" w:rsidP="00DC2CA6">
            <w:pPr>
              <w:autoSpaceDE w:val="0"/>
              <w:autoSpaceDN w:val="0"/>
              <w:adjustRightInd w:val="0"/>
              <w:spacing w:after="0" w:line="240" w:lineRule="auto"/>
              <w:ind w:firstLine="2915"/>
              <w:rPr>
                <w:rFonts w:ascii="Times New Roman" w:hAnsi="Times New Roman"/>
                <w:sz w:val="26"/>
                <w:szCs w:val="26"/>
              </w:rPr>
            </w:pPr>
            <w:r w:rsidRPr="00DC7B2A">
              <w:rPr>
                <w:rFonts w:ascii="Times New Roman" w:hAnsi="Times New Roman"/>
                <w:sz w:val="26"/>
                <w:szCs w:val="26"/>
              </w:rPr>
              <w:t>утвержденному Постановлением</w:t>
            </w:r>
          </w:p>
          <w:p w:rsidR="005A5B42" w:rsidRPr="00DC7B2A" w:rsidRDefault="005A5B42" w:rsidP="00DC2CA6">
            <w:pPr>
              <w:autoSpaceDE w:val="0"/>
              <w:autoSpaceDN w:val="0"/>
              <w:adjustRightInd w:val="0"/>
              <w:spacing w:after="0" w:line="240" w:lineRule="auto"/>
              <w:ind w:firstLine="2915"/>
              <w:rPr>
                <w:rFonts w:ascii="Times New Roman" w:hAnsi="Times New Roman"/>
                <w:sz w:val="26"/>
                <w:szCs w:val="26"/>
              </w:rPr>
            </w:pPr>
            <w:r w:rsidRPr="00DC7B2A">
              <w:rPr>
                <w:rFonts w:ascii="Times New Roman" w:hAnsi="Times New Roman"/>
                <w:sz w:val="26"/>
                <w:szCs w:val="26"/>
              </w:rPr>
              <w:t>Администрации города Норильска</w:t>
            </w:r>
          </w:p>
          <w:p w:rsidR="005A5B42" w:rsidRDefault="005A5B42" w:rsidP="00DC2CA6">
            <w:pPr>
              <w:autoSpaceDE w:val="0"/>
              <w:autoSpaceDN w:val="0"/>
              <w:adjustRightInd w:val="0"/>
              <w:spacing w:after="0" w:line="240" w:lineRule="auto"/>
              <w:ind w:firstLine="2915"/>
              <w:rPr>
                <w:rFonts w:ascii="Times New Roman" w:hAnsi="Times New Roman"/>
                <w:sz w:val="20"/>
                <w:szCs w:val="20"/>
              </w:rPr>
            </w:pPr>
            <w:r w:rsidRPr="00DC7B2A">
              <w:rPr>
                <w:rFonts w:ascii="Times New Roman" w:hAnsi="Times New Roman"/>
                <w:sz w:val="26"/>
                <w:szCs w:val="26"/>
              </w:rPr>
              <w:t xml:space="preserve">от </w:t>
            </w:r>
            <w:r>
              <w:rPr>
                <w:rFonts w:ascii="Times New Roman" w:hAnsi="Times New Roman"/>
                <w:sz w:val="26"/>
                <w:szCs w:val="26"/>
              </w:rPr>
              <w:t>25.08</w:t>
            </w:r>
            <w:r w:rsidRPr="00DC7B2A">
              <w:rPr>
                <w:rFonts w:ascii="Times New Roman" w:hAnsi="Times New Roman"/>
                <w:sz w:val="26"/>
                <w:szCs w:val="26"/>
              </w:rPr>
              <w:t>. 201</w:t>
            </w:r>
            <w:r>
              <w:rPr>
                <w:rFonts w:ascii="Times New Roman" w:hAnsi="Times New Roman"/>
                <w:sz w:val="26"/>
                <w:szCs w:val="26"/>
              </w:rPr>
              <w:t>5</w:t>
            </w:r>
            <w:r w:rsidRPr="00DC7B2A">
              <w:rPr>
                <w:rFonts w:ascii="Times New Roman" w:hAnsi="Times New Roman"/>
                <w:sz w:val="26"/>
                <w:szCs w:val="26"/>
              </w:rPr>
              <w:t xml:space="preserve"> №</w:t>
            </w:r>
            <w:r>
              <w:rPr>
                <w:rFonts w:ascii="Times New Roman" w:hAnsi="Times New Roman"/>
                <w:sz w:val="26"/>
                <w:szCs w:val="26"/>
              </w:rPr>
              <w:t xml:space="preserve"> 433</w:t>
            </w:r>
          </w:p>
          <w:p w:rsidR="005A5B42" w:rsidRDefault="005A5B42" w:rsidP="005A5B42">
            <w:pPr>
              <w:jc w:val="right"/>
              <w:rPr>
                <w:rFonts w:ascii="Times New Roman" w:hAnsi="Times New Roman"/>
                <w:sz w:val="26"/>
                <w:szCs w:val="26"/>
              </w:rPr>
            </w:pPr>
          </w:p>
          <w:p w:rsidR="005A5B42" w:rsidRDefault="005A5B42" w:rsidP="005A5B4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ПРИМЕРНАЯ ФОРМА РЕШЕНИЯ ОБ ОТКАЗЕ В ПРЕДОСТАВЛЕНИИ МУНИЦИПАЛЬНОЙ УСЛИГИ</w:t>
            </w:r>
          </w:p>
          <w:p w:rsidR="005A5B42" w:rsidRDefault="005A5B42" w:rsidP="005A5B42">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1799"/>
              <w:gridCol w:w="3944"/>
            </w:tblGrid>
            <w:tr w:rsidR="005A5B42" w:rsidRPr="00DC7B2A" w:rsidTr="00F01AA0">
              <w:trPr>
                <w:trHeight w:val="890"/>
              </w:trPr>
              <w:tc>
                <w:tcPr>
                  <w:tcW w:w="9356" w:type="dxa"/>
                  <w:gridSpan w:val="3"/>
                </w:tcPr>
                <w:p w:rsidR="005A5B42" w:rsidRPr="00DC7B2A" w:rsidRDefault="005A5B42" w:rsidP="005A5B42">
                  <w:pPr>
                    <w:autoSpaceDE w:val="0"/>
                    <w:autoSpaceDN w:val="0"/>
                    <w:adjustRightInd w:val="0"/>
                    <w:spacing w:after="0" w:line="240" w:lineRule="auto"/>
                    <w:jc w:val="center"/>
                    <w:rPr>
                      <w:rFonts w:ascii="Times New Roman" w:hAnsi="Times New Roman"/>
                      <w:sz w:val="26"/>
                      <w:szCs w:val="26"/>
                    </w:rPr>
                  </w:pPr>
                  <w:r w:rsidRPr="00DC7B2A">
                    <w:rPr>
                      <w:rFonts w:ascii="Times New Roman" w:hAnsi="Times New Roman"/>
                      <w:sz w:val="26"/>
                      <w:szCs w:val="26"/>
                    </w:rPr>
                    <w:t>Об</w:t>
                  </w:r>
                  <w:r>
                    <w:rPr>
                      <w:rFonts w:ascii="Times New Roman" w:hAnsi="Times New Roman"/>
                      <w:sz w:val="26"/>
                      <w:szCs w:val="26"/>
                    </w:rPr>
                    <w:t xml:space="preserve"> отказе в</w:t>
                  </w:r>
                  <w:r w:rsidRPr="00DC7B2A">
                    <w:rPr>
                      <w:rFonts w:ascii="Times New Roman" w:hAnsi="Times New Roman"/>
                      <w:sz w:val="26"/>
                      <w:szCs w:val="26"/>
                    </w:rPr>
                    <w:t xml:space="preserve"> установлении соответствия вида разрешенного использования</w:t>
                  </w:r>
                </w:p>
                <w:p w:rsidR="005A5B42" w:rsidRPr="00DC7B2A" w:rsidRDefault="005A5B42" w:rsidP="005A5B42">
                  <w:pPr>
                    <w:autoSpaceDE w:val="0"/>
                    <w:autoSpaceDN w:val="0"/>
                    <w:adjustRightInd w:val="0"/>
                    <w:spacing w:after="0" w:line="240" w:lineRule="auto"/>
                    <w:jc w:val="center"/>
                    <w:rPr>
                      <w:rFonts w:ascii="Times New Roman" w:hAnsi="Times New Roman"/>
                      <w:sz w:val="26"/>
                      <w:szCs w:val="26"/>
                    </w:rPr>
                  </w:pPr>
                  <w:r w:rsidRPr="00DC7B2A">
                    <w:rPr>
                      <w:rFonts w:ascii="Times New Roman" w:hAnsi="Times New Roman"/>
                      <w:sz w:val="26"/>
                      <w:szCs w:val="26"/>
                    </w:rPr>
                    <w:t>земельного участка</w:t>
                  </w:r>
                </w:p>
              </w:tc>
            </w:tr>
            <w:tr w:rsidR="005A5B42" w:rsidRPr="00DC7B2A" w:rsidTr="00F01AA0">
              <w:tc>
                <w:tcPr>
                  <w:tcW w:w="9356" w:type="dxa"/>
                  <w:gridSpan w:val="3"/>
                </w:tcPr>
                <w:p w:rsidR="005A5B42" w:rsidRPr="00E83B9C" w:rsidRDefault="005A5B42" w:rsidP="005A5B42">
                  <w:pPr>
                    <w:autoSpaceDE w:val="0"/>
                    <w:autoSpaceDN w:val="0"/>
                    <w:adjustRightInd w:val="0"/>
                    <w:spacing w:after="0" w:line="240" w:lineRule="auto"/>
                    <w:ind w:firstLine="283"/>
                    <w:jc w:val="both"/>
                    <w:rPr>
                      <w:rFonts w:ascii="Times New Roman" w:hAnsi="Times New Roman"/>
                      <w:sz w:val="26"/>
                      <w:szCs w:val="26"/>
                    </w:rPr>
                  </w:pPr>
                  <w:r w:rsidRPr="00DC7B2A">
                    <w:rPr>
                      <w:rFonts w:ascii="Times New Roman" w:hAnsi="Times New Roman"/>
                      <w:sz w:val="26"/>
                      <w:szCs w:val="26"/>
                    </w:rPr>
                    <w:t xml:space="preserve">Рассмотрев заявление от _________ </w:t>
                  </w:r>
                  <w:r>
                    <w:rPr>
                      <w:rFonts w:ascii="Times New Roman" w:hAnsi="Times New Roman"/>
                      <w:sz w:val="26"/>
                      <w:szCs w:val="26"/>
                    </w:rPr>
                    <w:t>№</w:t>
                  </w:r>
                  <w:r w:rsidRPr="00DC7B2A">
                    <w:rPr>
                      <w:rFonts w:ascii="Times New Roman" w:hAnsi="Times New Roman"/>
                      <w:sz w:val="26"/>
                      <w:szCs w:val="26"/>
                    </w:rPr>
                    <w:t xml:space="preserve"> _______ (указываются данные Заявителя) и приложенные к нему документы, в соответствии с </w:t>
                  </w:r>
                  <w:hyperlink r:id="rId41" w:history="1">
                    <w:r w:rsidRPr="00DC7B2A">
                      <w:rPr>
                        <w:rFonts w:ascii="Times New Roman" w:hAnsi="Times New Roman"/>
                        <w:color w:val="000000" w:themeColor="text1"/>
                        <w:sz w:val="26"/>
                        <w:szCs w:val="26"/>
                      </w:rPr>
                      <w:t>п. 13 ст. 34</w:t>
                    </w:r>
                  </w:hyperlink>
                  <w:r w:rsidRPr="00DC7B2A">
                    <w:rPr>
                      <w:rFonts w:ascii="Times New Roman" w:hAnsi="Times New Roman"/>
                      <w:color w:val="000000" w:themeColor="text1"/>
                      <w:sz w:val="26"/>
                      <w:szCs w:val="26"/>
                    </w:rPr>
                    <w:t xml:space="preserve"> Фед</w:t>
                  </w:r>
                  <w:r>
                    <w:rPr>
                      <w:rFonts w:ascii="Times New Roman" w:hAnsi="Times New Roman"/>
                      <w:color w:val="000000" w:themeColor="text1"/>
                      <w:sz w:val="26"/>
                      <w:szCs w:val="26"/>
                    </w:rPr>
                    <w:t>ерального закона от 23.06.2014 № 171-ФЗ «</w:t>
                  </w:r>
                  <w:r w:rsidRPr="00DC7B2A">
                    <w:rPr>
                      <w:rFonts w:ascii="Times New Roman" w:hAnsi="Times New Roman"/>
                      <w:color w:val="000000" w:themeColor="text1"/>
                      <w:sz w:val="26"/>
                      <w:szCs w:val="26"/>
                    </w:rPr>
                    <w:t>О внесении измен</w:t>
                  </w:r>
                  <w:r w:rsidRPr="00DC7B2A">
                    <w:rPr>
                      <w:rFonts w:ascii="Times New Roman" w:hAnsi="Times New Roman"/>
                      <w:sz w:val="26"/>
                      <w:szCs w:val="26"/>
                    </w:rPr>
                    <w:t xml:space="preserve">ений в Земельный кодекс Российской Федерации и отдельные законодательные акты Российской </w:t>
                  </w:r>
                  <w:r w:rsidRPr="00E83B9C">
                    <w:rPr>
                      <w:rFonts w:ascii="Times New Roman" w:hAnsi="Times New Roman"/>
                      <w:sz w:val="26"/>
                      <w:szCs w:val="26"/>
                    </w:rPr>
                    <w:t>Федерации»</w:t>
                  </w:r>
                  <w:r>
                    <w:rPr>
                      <w:rFonts w:ascii="Times New Roman" w:hAnsi="Times New Roman"/>
                      <w:sz w:val="26"/>
                      <w:szCs w:val="26"/>
                    </w:rPr>
                    <w:t xml:space="preserve">, </w:t>
                  </w:r>
                  <w:r w:rsidRPr="00E83B9C">
                    <w:rPr>
                      <w:rFonts w:ascii="Times New Roman" w:hAnsi="Times New Roman"/>
                      <w:sz w:val="26"/>
                      <w:szCs w:val="26"/>
                    </w:rPr>
                    <w:t xml:space="preserve">в связи </w:t>
                  </w:r>
                  <w:proofErr w:type="gramStart"/>
                  <w:r w:rsidRPr="00E83B9C">
                    <w:rPr>
                      <w:rFonts w:ascii="Times New Roman" w:hAnsi="Times New Roman"/>
                      <w:sz w:val="26"/>
                      <w:szCs w:val="26"/>
                    </w:rPr>
                    <w:t>с:_</w:t>
                  </w:r>
                  <w:proofErr w:type="gramEnd"/>
                  <w:r>
                    <w:rPr>
                      <w:rFonts w:ascii="Times New Roman" w:hAnsi="Times New Roman"/>
                      <w:sz w:val="26"/>
                      <w:szCs w:val="26"/>
                    </w:rPr>
                    <w:t>___________</w:t>
                  </w:r>
                  <w:r w:rsidRPr="00E83B9C">
                    <w:rPr>
                      <w:rFonts w:ascii="Times New Roman" w:hAnsi="Times New Roman"/>
                      <w:sz w:val="26"/>
                      <w:szCs w:val="26"/>
                    </w:rPr>
                    <w:t>__________________</w:t>
                  </w:r>
                  <w:r>
                    <w:rPr>
                      <w:rFonts w:ascii="Times New Roman" w:hAnsi="Times New Roman"/>
                      <w:sz w:val="26"/>
                      <w:szCs w:val="26"/>
                    </w:rPr>
                    <w:t>_____________________,</w:t>
                  </w:r>
                </w:p>
                <w:p w:rsidR="005A5B42" w:rsidRPr="00E83B9C" w:rsidRDefault="005A5B42" w:rsidP="005A5B42">
                  <w:pPr>
                    <w:autoSpaceDE w:val="0"/>
                    <w:autoSpaceDN w:val="0"/>
                    <w:adjustRightInd w:val="0"/>
                    <w:spacing w:after="0" w:line="240" w:lineRule="auto"/>
                    <w:ind w:firstLine="283"/>
                    <w:jc w:val="both"/>
                    <w:rPr>
                      <w:rFonts w:ascii="Times New Roman" w:hAnsi="Times New Roman"/>
                    </w:rPr>
                  </w:pPr>
                  <w:r w:rsidRPr="00E83B9C">
                    <w:rPr>
                      <w:rFonts w:ascii="Times New Roman" w:hAnsi="Times New Roman"/>
                    </w:rPr>
                    <w:t xml:space="preserve">       </w:t>
                  </w:r>
                  <w:r>
                    <w:rPr>
                      <w:rFonts w:ascii="Times New Roman" w:hAnsi="Times New Roman"/>
                    </w:rPr>
                    <w:t xml:space="preserve">                              </w:t>
                  </w:r>
                  <w:r w:rsidRPr="00E83B9C">
                    <w:rPr>
                      <w:rFonts w:ascii="Times New Roman" w:hAnsi="Times New Roman"/>
                    </w:rPr>
                    <w:t xml:space="preserve"> (указывается основ</w:t>
                  </w:r>
                  <w:r>
                    <w:rPr>
                      <w:rFonts w:ascii="Times New Roman" w:hAnsi="Times New Roman"/>
                    </w:rPr>
                    <w:t>ание отказа в предоставлении муниципальной услуги</w:t>
                  </w:r>
                  <w:r w:rsidRPr="00E83B9C">
                    <w:rPr>
                      <w:rFonts w:ascii="Times New Roman" w:hAnsi="Times New Roman"/>
                    </w:rPr>
                    <w:t>)</w:t>
                  </w:r>
                </w:p>
              </w:tc>
            </w:tr>
            <w:tr w:rsidR="005A5B42" w:rsidRPr="00DC7B2A" w:rsidTr="00F01AA0">
              <w:tc>
                <w:tcPr>
                  <w:tcW w:w="9356" w:type="dxa"/>
                  <w:gridSpan w:val="3"/>
                </w:tcPr>
                <w:p w:rsidR="005A5B42" w:rsidRPr="00DC7B2A" w:rsidRDefault="005A5B42" w:rsidP="005A5B42">
                  <w:pPr>
                    <w:autoSpaceDE w:val="0"/>
                    <w:autoSpaceDN w:val="0"/>
                    <w:adjustRightInd w:val="0"/>
                    <w:spacing w:after="0" w:line="240" w:lineRule="auto"/>
                    <w:ind w:firstLine="283"/>
                    <w:jc w:val="both"/>
                    <w:rPr>
                      <w:rFonts w:ascii="Times New Roman" w:hAnsi="Times New Roman"/>
                      <w:sz w:val="26"/>
                      <w:szCs w:val="26"/>
                    </w:rPr>
                  </w:pPr>
                  <w:r w:rsidRPr="00DC7B2A">
                    <w:rPr>
                      <w:rFonts w:ascii="Times New Roman" w:hAnsi="Times New Roman"/>
                      <w:sz w:val="26"/>
                      <w:szCs w:val="26"/>
                    </w:rPr>
                    <w:t xml:space="preserve">1. </w:t>
                  </w:r>
                  <w:r>
                    <w:rPr>
                      <w:rFonts w:ascii="Times New Roman" w:hAnsi="Times New Roman"/>
                      <w:sz w:val="26"/>
                      <w:szCs w:val="26"/>
                    </w:rPr>
                    <w:t>Отказать в у</w:t>
                  </w:r>
                  <w:r w:rsidRPr="00DC7B2A">
                    <w:rPr>
                      <w:rFonts w:ascii="Times New Roman" w:hAnsi="Times New Roman"/>
                      <w:sz w:val="26"/>
                      <w:szCs w:val="26"/>
                    </w:rPr>
                    <w:t>станов</w:t>
                  </w:r>
                  <w:r>
                    <w:rPr>
                      <w:rFonts w:ascii="Times New Roman" w:hAnsi="Times New Roman"/>
                      <w:sz w:val="26"/>
                      <w:szCs w:val="26"/>
                    </w:rPr>
                    <w:t>лении соответствия</w:t>
                  </w:r>
                  <w:r w:rsidRPr="00DC7B2A">
                    <w:rPr>
                      <w:rFonts w:ascii="Times New Roman" w:hAnsi="Times New Roman"/>
                      <w:sz w:val="26"/>
                      <w:szCs w:val="26"/>
                    </w:rPr>
                    <w:t xml:space="preserve"> вида разрешенного использования земельного участка с кадастровым </w:t>
                  </w:r>
                  <w:r>
                    <w:rPr>
                      <w:rFonts w:ascii="Times New Roman" w:hAnsi="Times New Roman"/>
                      <w:sz w:val="26"/>
                      <w:szCs w:val="26"/>
                    </w:rPr>
                    <w:t>№</w:t>
                  </w:r>
                  <w:r w:rsidRPr="00DC7B2A">
                    <w:rPr>
                      <w:rFonts w:ascii="Times New Roman" w:hAnsi="Times New Roman"/>
                      <w:sz w:val="26"/>
                      <w:szCs w:val="26"/>
                    </w:rPr>
                    <w:t xml:space="preserve"> _____________ </w:t>
                  </w:r>
                  <w:r>
                    <w:rPr>
                      <w:rFonts w:ascii="Times New Roman" w:hAnsi="Times New Roman"/>
                      <w:sz w:val="26"/>
                      <w:szCs w:val="26"/>
                    </w:rPr>
                    <w:t>«</w:t>
                  </w:r>
                  <w:r w:rsidRPr="00DC7B2A">
                    <w:rPr>
                      <w:rFonts w:ascii="Times New Roman" w:hAnsi="Times New Roman"/>
                      <w:sz w:val="26"/>
                      <w:szCs w:val="26"/>
                    </w:rPr>
                    <w:t>указывается вид разрешенного использования</w:t>
                  </w:r>
                  <w:r>
                    <w:rPr>
                      <w:rFonts w:ascii="Times New Roman" w:hAnsi="Times New Roman"/>
                      <w:sz w:val="26"/>
                      <w:szCs w:val="26"/>
                    </w:rPr>
                    <w:t>»</w:t>
                  </w:r>
                  <w:r w:rsidRPr="00DC7B2A">
                    <w:rPr>
                      <w:rFonts w:ascii="Times New Roman" w:hAnsi="Times New Roman"/>
                      <w:sz w:val="26"/>
                      <w:szCs w:val="26"/>
                    </w:rPr>
                    <w:t xml:space="preserve"> </w:t>
                  </w:r>
                  <w:hyperlink r:id="rId42" w:history="1">
                    <w:r w:rsidRPr="00DC7B2A">
                      <w:rPr>
                        <w:rFonts w:ascii="Times New Roman" w:hAnsi="Times New Roman"/>
                        <w:color w:val="000000" w:themeColor="text1"/>
                        <w:sz w:val="26"/>
                        <w:szCs w:val="26"/>
                      </w:rPr>
                      <w:t>классификатор</w:t>
                    </w:r>
                    <w:r>
                      <w:rPr>
                        <w:rFonts w:ascii="Times New Roman" w:hAnsi="Times New Roman"/>
                        <w:color w:val="000000" w:themeColor="text1"/>
                        <w:sz w:val="26"/>
                        <w:szCs w:val="26"/>
                      </w:rPr>
                      <w:t>у</w:t>
                    </w:r>
                  </w:hyperlink>
                  <w:r w:rsidRPr="00DC7B2A">
                    <w:rPr>
                      <w:rFonts w:ascii="Times New Roman" w:hAnsi="Times New Roman"/>
                      <w:color w:val="000000" w:themeColor="text1"/>
                      <w:sz w:val="26"/>
                      <w:szCs w:val="26"/>
                    </w:rPr>
                    <w:t xml:space="preserve"> </w:t>
                  </w:r>
                  <w:r w:rsidRPr="00DC7B2A">
                    <w:rPr>
                      <w:rFonts w:ascii="Times New Roman" w:hAnsi="Times New Roman"/>
                      <w:sz w:val="26"/>
                      <w:szCs w:val="26"/>
                    </w:rPr>
                    <w:t>видов разрешенного использования земельных участков, утвержденн</w:t>
                  </w:r>
                  <w:r>
                    <w:rPr>
                      <w:rFonts w:ascii="Times New Roman" w:hAnsi="Times New Roman"/>
                      <w:sz w:val="26"/>
                      <w:szCs w:val="26"/>
                    </w:rPr>
                    <w:t>ого</w:t>
                  </w:r>
                  <w:r w:rsidRPr="00DC7B2A">
                    <w:rPr>
                      <w:rFonts w:ascii="Times New Roman" w:hAnsi="Times New Roman"/>
                      <w:sz w:val="26"/>
                      <w:szCs w:val="26"/>
                    </w:rPr>
                    <w:t xml:space="preserve"> При</w:t>
                  </w:r>
                  <w:r>
                    <w:rPr>
                      <w:rFonts w:ascii="Times New Roman" w:hAnsi="Times New Roman"/>
                      <w:sz w:val="26"/>
                      <w:szCs w:val="26"/>
                    </w:rPr>
                    <w:t xml:space="preserve">казом </w:t>
                  </w:r>
                  <w:proofErr w:type="spellStart"/>
                  <w:r>
                    <w:rPr>
                      <w:rFonts w:ascii="Times New Roman" w:hAnsi="Times New Roman"/>
                      <w:sz w:val="26"/>
                      <w:szCs w:val="26"/>
                    </w:rPr>
                    <w:t>Росреестра</w:t>
                  </w:r>
                  <w:proofErr w:type="spellEnd"/>
                  <w:r>
                    <w:rPr>
                      <w:rFonts w:ascii="Times New Roman" w:hAnsi="Times New Roman"/>
                      <w:sz w:val="26"/>
                      <w:szCs w:val="26"/>
                    </w:rPr>
                    <w:t xml:space="preserve"> от 10.11.2020 №</w:t>
                  </w:r>
                  <w:r w:rsidRPr="00DC7B2A">
                    <w:rPr>
                      <w:rFonts w:ascii="Times New Roman" w:hAnsi="Times New Roman"/>
                      <w:sz w:val="26"/>
                      <w:szCs w:val="26"/>
                    </w:rPr>
                    <w:t xml:space="preserve"> П/0412.</w:t>
                  </w:r>
                </w:p>
              </w:tc>
            </w:tr>
            <w:tr w:rsidR="005A5B42" w:rsidRPr="00DC7B2A" w:rsidTr="00F01AA0">
              <w:tc>
                <w:tcPr>
                  <w:tcW w:w="9356" w:type="dxa"/>
                  <w:gridSpan w:val="3"/>
                </w:tcPr>
                <w:p w:rsidR="005A5B42" w:rsidRPr="00DC7B2A" w:rsidRDefault="005A5B42" w:rsidP="005A5B42">
                  <w:pPr>
                    <w:autoSpaceDE w:val="0"/>
                    <w:autoSpaceDN w:val="0"/>
                    <w:adjustRightInd w:val="0"/>
                    <w:spacing w:after="0" w:line="240" w:lineRule="auto"/>
                    <w:ind w:firstLine="283"/>
                    <w:jc w:val="both"/>
                    <w:rPr>
                      <w:rFonts w:ascii="Times New Roman" w:hAnsi="Times New Roman"/>
                      <w:sz w:val="26"/>
                      <w:szCs w:val="26"/>
                    </w:rPr>
                  </w:pPr>
                  <w:r w:rsidRPr="00DC7B2A">
                    <w:rPr>
                      <w:rFonts w:ascii="Times New Roman" w:hAnsi="Times New Roman"/>
                      <w:sz w:val="26"/>
                      <w:szCs w:val="26"/>
                    </w:rPr>
                    <w:t>2. Управлению по градостроительству и землепользованию Администрации города Норильска:</w:t>
                  </w:r>
                </w:p>
              </w:tc>
            </w:tr>
            <w:tr w:rsidR="005A5B42" w:rsidRPr="00DC7B2A" w:rsidTr="00F01AA0">
              <w:tc>
                <w:tcPr>
                  <w:tcW w:w="9356" w:type="dxa"/>
                  <w:gridSpan w:val="3"/>
                </w:tcPr>
                <w:p w:rsidR="005A5B42" w:rsidRPr="00DC7B2A" w:rsidRDefault="005A5B42" w:rsidP="005A5B42">
                  <w:pPr>
                    <w:autoSpaceDE w:val="0"/>
                    <w:autoSpaceDN w:val="0"/>
                    <w:adjustRightInd w:val="0"/>
                    <w:spacing w:after="0" w:line="240" w:lineRule="auto"/>
                    <w:ind w:firstLine="283"/>
                    <w:jc w:val="both"/>
                    <w:rPr>
                      <w:rFonts w:ascii="Times New Roman" w:hAnsi="Times New Roman"/>
                      <w:sz w:val="26"/>
                      <w:szCs w:val="26"/>
                    </w:rPr>
                  </w:pPr>
                  <w:r w:rsidRPr="00DC7B2A">
                    <w:rPr>
                      <w:rFonts w:ascii="Times New Roman" w:hAnsi="Times New Roman"/>
                      <w:sz w:val="26"/>
                      <w:szCs w:val="26"/>
                    </w:rPr>
                    <w:t>2.1. копию настоящего распоряжения направить в адрес _________</w:t>
                  </w:r>
                  <w:proofErr w:type="gramStart"/>
                  <w:r w:rsidRPr="00DC7B2A">
                    <w:rPr>
                      <w:rFonts w:ascii="Times New Roman" w:hAnsi="Times New Roman"/>
                      <w:sz w:val="26"/>
                      <w:szCs w:val="26"/>
                    </w:rPr>
                    <w:t>_(</w:t>
                  </w:r>
                  <w:proofErr w:type="gramEnd"/>
                  <w:r w:rsidRPr="00DC7B2A">
                    <w:rPr>
                      <w:rFonts w:ascii="Times New Roman" w:hAnsi="Times New Roman"/>
                      <w:sz w:val="26"/>
                      <w:szCs w:val="26"/>
                    </w:rPr>
                    <w:t xml:space="preserve">указываются данные Заявителя) в </w:t>
                  </w:r>
                  <w:r w:rsidRPr="00F26931">
                    <w:rPr>
                      <w:rFonts w:ascii="Times New Roman" w:hAnsi="Times New Roman"/>
                      <w:sz w:val="26"/>
                      <w:szCs w:val="26"/>
                    </w:rPr>
                    <w:t>установленный срок</w:t>
                  </w:r>
                  <w:r w:rsidRPr="00DC7B2A">
                    <w:rPr>
                      <w:rFonts w:ascii="Times New Roman" w:hAnsi="Times New Roman"/>
                      <w:sz w:val="26"/>
                      <w:szCs w:val="26"/>
                    </w:rPr>
                    <w:t>;</w:t>
                  </w:r>
                </w:p>
              </w:tc>
            </w:tr>
            <w:tr w:rsidR="005A5B42" w:rsidRPr="00DC7B2A" w:rsidTr="00F01AA0">
              <w:tc>
                <w:tcPr>
                  <w:tcW w:w="9356" w:type="dxa"/>
                  <w:gridSpan w:val="3"/>
                </w:tcPr>
                <w:p w:rsidR="005A5B42" w:rsidRPr="00DC7B2A" w:rsidRDefault="005A5B42" w:rsidP="005A5B42">
                  <w:pPr>
                    <w:autoSpaceDE w:val="0"/>
                    <w:autoSpaceDN w:val="0"/>
                    <w:adjustRightInd w:val="0"/>
                    <w:spacing w:after="0" w:line="240" w:lineRule="auto"/>
                    <w:ind w:firstLine="283"/>
                    <w:jc w:val="both"/>
                    <w:rPr>
                      <w:rFonts w:ascii="Times New Roman" w:hAnsi="Times New Roman"/>
                      <w:sz w:val="26"/>
                      <w:szCs w:val="26"/>
                    </w:rPr>
                  </w:pPr>
                  <w:r w:rsidRPr="00DC7B2A">
                    <w:rPr>
                      <w:rFonts w:ascii="Times New Roman" w:hAnsi="Times New Roman"/>
                      <w:sz w:val="26"/>
                      <w:szCs w:val="26"/>
                    </w:rPr>
                    <w:t>3. Контроль исполнения пункта 2 настоящего распоряжения возложить на ____________________________________________________________________.</w:t>
                  </w:r>
                </w:p>
              </w:tc>
            </w:tr>
            <w:tr w:rsidR="005A5B42" w:rsidRPr="00DC7B2A" w:rsidTr="00F01AA0">
              <w:tc>
                <w:tcPr>
                  <w:tcW w:w="9356" w:type="dxa"/>
                  <w:gridSpan w:val="3"/>
                </w:tcPr>
                <w:p w:rsidR="005A5B42" w:rsidRPr="00DC7B2A" w:rsidRDefault="005A5B42" w:rsidP="005A5B42">
                  <w:pPr>
                    <w:autoSpaceDE w:val="0"/>
                    <w:autoSpaceDN w:val="0"/>
                    <w:adjustRightInd w:val="0"/>
                    <w:spacing w:after="0" w:line="240" w:lineRule="auto"/>
                    <w:rPr>
                      <w:rFonts w:ascii="Times New Roman" w:hAnsi="Times New Roman"/>
                      <w:sz w:val="26"/>
                      <w:szCs w:val="26"/>
                    </w:rPr>
                  </w:pPr>
                </w:p>
              </w:tc>
            </w:tr>
            <w:tr w:rsidR="005A5B42" w:rsidRPr="00DC7B2A" w:rsidTr="00F01AA0">
              <w:tc>
                <w:tcPr>
                  <w:tcW w:w="3613" w:type="dxa"/>
                  <w:tcBorders>
                    <w:bottom w:val="single" w:sz="4" w:space="0" w:color="auto"/>
                  </w:tcBorders>
                </w:tcPr>
                <w:p w:rsidR="005A5B42" w:rsidRPr="00DC7B2A" w:rsidRDefault="005A5B42" w:rsidP="005A5B42">
                  <w:pPr>
                    <w:autoSpaceDE w:val="0"/>
                    <w:autoSpaceDN w:val="0"/>
                    <w:adjustRightInd w:val="0"/>
                    <w:spacing w:after="0" w:line="240" w:lineRule="auto"/>
                    <w:rPr>
                      <w:rFonts w:ascii="Times New Roman" w:hAnsi="Times New Roman"/>
                      <w:sz w:val="26"/>
                      <w:szCs w:val="26"/>
                    </w:rPr>
                  </w:pPr>
                </w:p>
              </w:tc>
              <w:tc>
                <w:tcPr>
                  <w:tcW w:w="1799" w:type="dxa"/>
                </w:tcPr>
                <w:p w:rsidR="005A5B42" w:rsidRPr="00DC7B2A" w:rsidRDefault="005A5B42" w:rsidP="005A5B42">
                  <w:pPr>
                    <w:autoSpaceDE w:val="0"/>
                    <w:autoSpaceDN w:val="0"/>
                    <w:adjustRightInd w:val="0"/>
                    <w:spacing w:after="0" w:line="240" w:lineRule="auto"/>
                    <w:rPr>
                      <w:rFonts w:ascii="Times New Roman" w:hAnsi="Times New Roman"/>
                      <w:sz w:val="26"/>
                      <w:szCs w:val="26"/>
                    </w:rPr>
                  </w:pPr>
                </w:p>
              </w:tc>
              <w:tc>
                <w:tcPr>
                  <w:tcW w:w="3944" w:type="dxa"/>
                  <w:tcBorders>
                    <w:bottom w:val="single" w:sz="4" w:space="0" w:color="auto"/>
                  </w:tcBorders>
                </w:tcPr>
                <w:p w:rsidR="005A5B42" w:rsidRPr="00DC7B2A" w:rsidRDefault="005A5B42" w:rsidP="005A5B42">
                  <w:pPr>
                    <w:autoSpaceDE w:val="0"/>
                    <w:autoSpaceDN w:val="0"/>
                    <w:adjustRightInd w:val="0"/>
                    <w:spacing w:after="0" w:line="240" w:lineRule="auto"/>
                    <w:rPr>
                      <w:rFonts w:ascii="Times New Roman" w:hAnsi="Times New Roman"/>
                      <w:sz w:val="26"/>
                      <w:szCs w:val="26"/>
                    </w:rPr>
                  </w:pPr>
                </w:p>
              </w:tc>
            </w:tr>
            <w:tr w:rsidR="005A5B42" w:rsidRPr="00DC7B2A" w:rsidTr="00F01AA0">
              <w:tc>
                <w:tcPr>
                  <w:tcW w:w="3613" w:type="dxa"/>
                  <w:tcBorders>
                    <w:top w:val="single" w:sz="4" w:space="0" w:color="auto"/>
                  </w:tcBorders>
                </w:tcPr>
                <w:p w:rsidR="005A5B42" w:rsidRPr="00DC7B2A" w:rsidRDefault="005A5B42" w:rsidP="005A5B42">
                  <w:pPr>
                    <w:autoSpaceDE w:val="0"/>
                    <w:autoSpaceDN w:val="0"/>
                    <w:adjustRightInd w:val="0"/>
                    <w:spacing w:after="0" w:line="240" w:lineRule="auto"/>
                    <w:jc w:val="center"/>
                    <w:rPr>
                      <w:rFonts w:ascii="Times New Roman" w:hAnsi="Times New Roman"/>
                      <w:sz w:val="20"/>
                      <w:szCs w:val="20"/>
                    </w:rPr>
                  </w:pPr>
                  <w:r w:rsidRPr="00DC7B2A">
                    <w:rPr>
                      <w:rFonts w:ascii="Times New Roman" w:hAnsi="Times New Roman"/>
                      <w:sz w:val="20"/>
                      <w:szCs w:val="20"/>
                    </w:rPr>
                    <w:t>(Глава города Норильска или иное уполномоченное им лицо)</w:t>
                  </w:r>
                </w:p>
              </w:tc>
              <w:tc>
                <w:tcPr>
                  <w:tcW w:w="1799" w:type="dxa"/>
                </w:tcPr>
                <w:p w:rsidR="005A5B42" w:rsidRPr="00DC7B2A" w:rsidRDefault="005A5B42" w:rsidP="005A5B42">
                  <w:pPr>
                    <w:autoSpaceDE w:val="0"/>
                    <w:autoSpaceDN w:val="0"/>
                    <w:adjustRightInd w:val="0"/>
                    <w:spacing w:after="0" w:line="240" w:lineRule="auto"/>
                    <w:jc w:val="center"/>
                    <w:rPr>
                      <w:rFonts w:ascii="Times New Roman" w:hAnsi="Times New Roman"/>
                      <w:sz w:val="20"/>
                      <w:szCs w:val="20"/>
                    </w:rPr>
                  </w:pPr>
                  <w:r w:rsidRPr="00DC7B2A">
                    <w:rPr>
                      <w:rFonts w:ascii="Times New Roman" w:hAnsi="Times New Roman"/>
                      <w:sz w:val="20"/>
                      <w:szCs w:val="20"/>
                    </w:rPr>
                    <w:t>(подпись)</w:t>
                  </w:r>
                </w:p>
              </w:tc>
              <w:tc>
                <w:tcPr>
                  <w:tcW w:w="3944" w:type="dxa"/>
                  <w:tcBorders>
                    <w:top w:val="single" w:sz="4" w:space="0" w:color="auto"/>
                  </w:tcBorders>
                </w:tcPr>
                <w:p w:rsidR="005A5B42" w:rsidRPr="00DC7B2A" w:rsidRDefault="005A5B42" w:rsidP="005A5B42">
                  <w:pPr>
                    <w:autoSpaceDE w:val="0"/>
                    <w:autoSpaceDN w:val="0"/>
                    <w:adjustRightInd w:val="0"/>
                    <w:spacing w:after="0" w:line="240" w:lineRule="auto"/>
                    <w:jc w:val="center"/>
                    <w:rPr>
                      <w:rFonts w:ascii="Times New Roman" w:hAnsi="Times New Roman"/>
                      <w:sz w:val="20"/>
                      <w:szCs w:val="20"/>
                    </w:rPr>
                  </w:pPr>
                  <w:r w:rsidRPr="00DC7B2A">
                    <w:rPr>
                      <w:rFonts w:ascii="Times New Roman" w:hAnsi="Times New Roman"/>
                      <w:sz w:val="20"/>
                      <w:szCs w:val="20"/>
                    </w:rPr>
                    <w:t>(Ф.И.О., последнее при наличии)</w:t>
                  </w:r>
                </w:p>
              </w:tc>
            </w:tr>
            <w:tr w:rsidR="005A5B42" w:rsidRPr="00DC7B2A" w:rsidTr="00F01AA0">
              <w:tc>
                <w:tcPr>
                  <w:tcW w:w="9356" w:type="dxa"/>
                  <w:gridSpan w:val="3"/>
                </w:tcPr>
                <w:p w:rsidR="005A5B42" w:rsidRDefault="005A5B42" w:rsidP="005A5B42">
                  <w:pPr>
                    <w:autoSpaceDE w:val="0"/>
                    <w:autoSpaceDN w:val="0"/>
                    <w:adjustRightInd w:val="0"/>
                    <w:spacing w:after="0" w:line="240" w:lineRule="auto"/>
                    <w:rPr>
                      <w:rFonts w:ascii="Times New Roman" w:hAnsi="Times New Roman"/>
                      <w:sz w:val="20"/>
                      <w:szCs w:val="20"/>
                    </w:rPr>
                  </w:pPr>
                </w:p>
                <w:p w:rsidR="005A5B42" w:rsidRPr="00DC7B2A" w:rsidRDefault="005A5B42" w:rsidP="005A5B42">
                  <w:pPr>
                    <w:autoSpaceDE w:val="0"/>
                    <w:autoSpaceDN w:val="0"/>
                    <w:adjustRightInd w:val="0"/>
                    <w:spacing w:after="0" w:line="240" w:lineRule="auto"/>
                    <w:rPr>
                      <w:rFonts w:ascii="Times New Roman" w:hAnsi="Times New Roman"/>
                      <w:sz w:val="26"/>
                      <w:szCs w:val="26"/>
                    </w:rPr>
                  </w:pPr>
                  <w:r w:rsidRPr="00DC7B2A">
                    <w:rPr>
                      <w:rFonts w:ascii="Times New Roman" w:hAnsi="Times New Roman"/>
                      <w:sz w:val="20"/>
                      <w:szCs w:val="20"/>
                    </w:rPr>
                    <w:t>исп. Ф.И.О. тел.</w:t>
                  </w:r>
                </w:p>
              </w:tc>
            </w:tr>
          </w:tbl>
          <w:p w:rsidR="005A5B42" w:rsidRPr="00BB5EE4" w:rsidRDefault="005A5B42" w:rsidP="005A5B42">
            <w:pPr>
              <w:rPr>
                <w:rFonts w:ascii="Times New Roman" w:hAnsi="Times New Roman"/>
                <w:sz w:val="26"/>
                <w:szCs w:val="26"/>
              </w:rPr>
            </w:pPr>
          </w:p>
          <w:p w:rsidR="005A5B42" w:rsidRDefault="005A5B42" w:rsidP="00DC7B2A">
            <w:pPr>
              <w:autoSpaceDE w:val="0"/>
              <w:autoSpaceDN w:val="0"/>
              <w:adjustRightInd w:val="0"/>
              <w:spacing w:after="0" w:line="240" w:lineRule="auto"/>
              <w:jc w:val="right"/>
              <w:outlineLvl w:val="0"/>
              <w:rPr>
                <w:rFonts w:ascii="Times New Roman" w:hAnsi="Times New Roman"/>
                <w:sz w:val="26"/>
                <w:szCs w:val="26"/>
              </w:rPr>
            </w:pPr>
          </w:p>
          <w:p w:rsidR="005A5B42" w:rsidRDefault="005A5B42" w:rsidP="00DC7B2A">
            <w:pPr>
              <w:autoSpaceDE w:val="0"/>
              <w:autoSpaceDN w:val="0"/>
              <w:adjustRightInd w:val="0"/>
              <w:spacing w:after="0" w:line="240" w:lineRule="auto"/>
              <w:jc w:val="right"/>
              <w:outlineLvl w:val="0"/>
              <w:rPr>
                <w:rFonts w:ascii="Times New Roman" w:hAnsi="Times New Roman"/>
                <w:sz w:val="26"/>
                <w:szCs w:val="26"/>
              </w:rPr>
            </w:pPr>
          </w:p>
          <w:p w:rsidR="005A5B42" w:rsidRDefault="005A5B42" w:rsidP="00DC7B2A">
            <w:pPr>
              <w:autoSpaceDE w:val="0"/>
              <w:autoSpaceDN w:val="0"/>
              <w:adjustRightInd w:val="0"/>
              <w:spacing w:after="0" w:line="240" w:lineRule="auto"/>
              <w:jc w:val="right"/>
              <w:outlineLvl w:val="0"/>
              <w:rPr>
                <w:rFonts w:ascii="Times New Roman" w:hAnsi="Times New Roman"/>
                <w:sz w:val="26"/>
                <w:szCs w:val="26"/>
              </w:rPr>
            </w:pPr>
          </w:p>
          <w:p w:rsidR="00DC7B2A" w:rsidRPr="00DC7B2A" w:rsidRDefault="00DC7B2A" w:rsidP="00DC2CA6">
            <w:pPr>
              <w:autoSpaceDE w:val="0"/>
              <w:autoSpaceDN w:val="0"/>
              <w:adjustRightInd w:val="0"/>
              <w:spacing w:after="0" w:line="240" w:lineRule="auto"/>
              <w:ind w:firstLine="3057"/>
              <w:outlineLvl w:val="0"/>
              <w:rPr>
                <w:rFonts w:ascii="Times New Roman" w:hAnsi="Times New Roman"/>
                <w:sz w:val="26"/>
                <w:szCs w:val="26"/>
              </w:rPr>
            </w:pPr>
            <w:r w:rsidRPr="00DC7B2A">
              <w:rPr>
                <w:rFonts w:ascii="Times New Roman" w:hAnsi="Times New Roman"/>
                <w:sz w:val="26"/>
                <w:szCs w:val="26"/>
              </w:rPr>
              <w:lastRenderedPageBreak/>
              <w:t>Приложение №</w:t>
            </w:r>
            <w:r>
              <w:rPr>
                <w:rFonts w:ascii="Times New Roman" w:hAnsi="Times New Roman"/>
                <w:sz w:val="26"/>
                <w:szCs w:val="26"/>
              </w:rPr>
              <w:t xml:space="preserve"> </w:t>
            </w:r>
            <w:r w:rsidR="005A5B42">
              <w:rPr>
                <w:rFonts w:ascii="Times New Roman" w:hAnsi="Times New Roman"/>
                <w:sz w:val="26"/>
                <w:szCs w:val="26"/>
              </w:rPr>
              <w:t>3</w:t>
            </w:r>
          </w:p>
          <w:p w:rsidR="00DC7B2A" w:rsidRPr="00DC7B2A" w:rsidRDefault="00DC7B2A" w:rsidP="00DC2CA6">
            <w:pPr>
              <w:autoSpaceDE w:val="0"/>
              <w:autoSpaceDN w:val="0"/>
              <w:adjustRightInd w:val="0"/>
              <w:spacing w:after="0" w:line="240" w:lineRule="auto"/>
              <w:ind w:firstLine="3057"/>
              <w:rPr>
                <w:rFonts w:ascii="Times New Roman" w:hAnsi="Times New Roman"/>
                <w:sz w:val="26"/>
                <w:szCs w:val="26"/>
              </w:rPr>
            </w:pPr>
            <w:r w:rsidRPr="00DC7B2A">
              <w:rPr>
                <w:rFonts w:ascii="Times New Roman" w:hAnsi="Times New Roman"/>
                <w:sz w:val="26"/>
                <w:szCs w:val="26"/>
              </w:rPr>
              <w:t>к Административному регламенту</w:t>
            </w:r>
          </w:p>
          <w:p w:rsidR="00DC7B2A" w:rsidRPr="00DC7B2A" w:rsidRDefault="00DC7B2A" w:rsidP="00DC2CA6">
            <w:pPr>
              <w:autoSpaceDE w:val="0"/>
              <w:autoSpaceDN w:val="0"/>
              <w:adjustRightInd w:val="0"/>
              <w:spacing w:after="0" w:line="240" w:lineRule="auto"/>
              <w:ind w:firstLine="3057"/>
              <w:rPr>
                <w:rFonts w:ascii="Times New Roman" w:hAnsi="Times New Roman"/>
                <w:sz w:val="26"/>
                <w:szCs w:val="26"/>
              </w:rPr>
            </w:pPr>
            <w:r w:rsidRPr="00DC7B2A">
              <w:rPr>
                <w:rFonts w:ascii="Times New Roman" w:hAnsi="Times New Roman"/>
                <w:sz w:val="26"/>
                <w:szCs w:val="26"/>
              </w:rPr>
              <w:t>предоставления муниципальной услуги</w:t>
            </w:r>
          </w:p>
          <w:p w:rsidR="00DC7B2A" w:rsidRDefault="00DC7B2A" w:rsidP="00DC2CA6">
            <w:pPr>
              <w:autoSpaceDE w:val="0"/>
              <w:autoSpaceDN w:val="0"/>
              <w:adjustRightInd w:val="0"/>
              <w:spacing w:after="0" w:line="240" w:lineRule="auto"/>
              <w:ind w:firstLine="3057"/>
              <w:rPr>
                <w:rFonts w:ascii="Times New Roman" w:hAnsi="Times New Roman"/>
                <w:sz w:val="26"/>
                <w:szCs w:val="26"/>
              </w:rPr>
            </w:pPr>
            <w:r w:rsidRPr="00DC7B2A">
              <w:rPr>
                <w:rFonts w:ascii="Times New Roman" w:hAnsi="Times New Roman"/>
                <w:sz w:val="26"/>
                <w:szCs w:val="26"/>
              </w:rPr>
              <w:t xml:space="preserve">«Установление соответствия разрешенного </w:t>
            </w:r>
          </w:p>
          <w:p w:rsidR="00DC7B2A" w:rsidRDefault="00DC7B2A" w:rsidP="00DC2CA6">
            <w:pPr>
              <w:autoSpaceDE w:val="0"/>
              <w:autoSpaceDN w:val="0"/>
              <w:adjustRightInd w:val="0"/>
              <w:spacing w:after="0" w:line="240" w:lineRule="auto"/>
              <w:ind w:firstLine="3057"/>
              <w:rPr>
                <w:rFonts w:ascii="Times New Roman" w:hAnsi="Times New Roman"/>
                <w:sz w:val="26"/>
                <w:szCs w:val="26"/>
              </w:rPr>
            </w:pPr>
            <w:r w:rsidRPr="00DC7B2A">
              <w:rPr>
                <w:rFonts w:ascii="Times New Roman" w:hAnsi="Times New Roman"/>
                <w:sz w:val="26"/>
                <w:szCs w:val="26"/>
              </w:rPr>
              <w:t>использования земельного участка</w:t>
            </w:r>
          </w:p>
          <w:p w:rsidR="00DC7B2A" w:rsidRPr="00DC7B2A" w:rsidRDefault="00DC7B2A" w:rsidP="00DC2CA6">
            <w:pPr>
              <w:autoSpaceDE w:val="0"/>
              <w:autoSpaceDN w:val="0"/>
              <w:adjustRightInd w:val="0"/>
              <w:spacing w:after="0" w:line="240" w:lineRule="auto"/>
              <w:ind w:firstLine="3057"/>
              <w:rPr>
                <w:rFonts w:ascii="Times New Roman" w:hAnsi="Times New Roman"/>
                <w:sz w:val="26"/>
                <w:szCs w:val="26"/>
              </w:rPr>
            </w:pPr>
            <w:r w:rsidRPr="00DC7B2A">
              <w:rPr>
                <w:rFonts w:ascii="Times New Roman" w:hAnsi="Times New Roman"/>
                <w:sz w:val="26"/>
                <w:szCs w:val="26"/>
              </w:rPr>
              <w:t xml:space="preserve"> классификатору видов разрешенного использования»,</w:t>
            </w:r>
          </w:p>
          <w:p w:rsidR="00DC7B2A" w:rsidRPr="00DC7B2A" w:rsidRDefault="00DC7B2A" w:rsidP="00DC2CA6">
            <w:pPr>
              <w:autoSpaceDE w:val="0"/>
              <w:autoSpaceDN w:val="0"/>
              <w:adjustRightInd w:val="0"/>
              <w:spacing w:after="0" w:line="240" w:lineRule="auto"/>
              <w:ind w:firstLine="3057"/>
              <w:rPr>
                <w:rFonts w:ascii="Times New Roman" w:hAnsi="Times New Roman"/>
                <w:sz w:val="26"/>
                <w:szCs w:val="26"/>
              </w:rPr>
            </w:pPr>
            <w:r w:rsidRPr="00DC7B2A">
              <w:rPr>
                <w:rFonts w:ascii="Times New Roman" w:hAnsi="Times New Roman"/>
                <w:sz w:val="26"/>
                <w:szCs w:val="26"/>
              </w:rPr>
              <w:t>утвержденному Постановлением</w:t>
            </w:r>
          </w:p>
          <w:p w:rsidR="00DC7B2A" w:rsidRPr="00DC7B2A" w:rsidRDefault="00DC7B2A" w:rsidP="00DC2CA6">
            <w:pPr>
              <w:autoSpaceDE w:val="0"/>
              <w:autoSpaceDN w:val="0"/>
              <w:adjustRightInd w:val="0"/>
              <w:spacing w:after="0" w:line="240" w:lineRule="auto"/>
              <w:ind w:firstLine="3057"/>
              <w:rPr>
                <w:rFonts w:ascii="Times New Roman" w:hAnsi="Times New Roman"/>
                <w:sz w:val="26"/>
                <w:szCs w:val="26"/>
              </w:rPr>
            </w:pPr>
            <w:r w:rsidRPr="00DC7B2A">
              <w:rPr>
                <w:rFonts w:ascii="Times New Roman" w:hAnsi="Times New Roman"/>
                <w:sz w:val="26"/>
                <w:szCs w:val="26"/>
              </w:rPr>
              <w:t>Администрации города Норильска</w:t>
            </w:r>
          </w:p>
          <w:p w:rsidR="00DC7B2A" w:rsidRPr="00DC7B2A" w:rsidRDefault="00DC7B2A" w:rsidP="00DC2CA6">
            <w:pPr>
              <w:autoSpaceDE w:val="0"/>
              <w:autoSpaceDN w:val="0"/>
              <w:adjustRightInd w:val="0"/>
              <w:spacing w:after="0" w:line="240" w:lineRule="auto"/>
              <w:ind w:firstLine="3057"/>
              <w:rPr>
                <w:rFonts w:ascii="Times New Roman" w:hAnsi="Times New Roman"/>
                <w:sz w:val="26"/>
                <w:szCs w:val="26"/>
              </w:rPr>
            </w:pPr>
            <w:r w:rsidRPr="00DC7B2A">
              <w:rPr>
                <w:rFonts w:ascii="Times New Roman" w:hAnsi="Times New Roman"/>
                <w:sz w:val="26"/>
                <w:szCs w:val="26"/>
              </w:rPr>
              <w:t xml:space="preserve">от </w:t>
            </w:r>
            <w:r>
              <w:rPr>
                <w:rFonts w:ascii="Times New Roman" w:hAnsi="Times New Roman"/>
                <w:sz w:val="26"/>
                <w:szCs w:val="26"/>
              </w:rPr>
              <w:t>25.08</w:t>
            </w:r>
            <w:r w:rsidRPr="00DC7B2A">
              <w:rPr>
                <w:rFonts w:ascii="Times New Roman" w:hAnsi="Times New Roman"/>
                <w:sz w:val="26"/>
                <w:szCs w:val="26"/>
              </w:rPr>
              <w:t>. 201</w:t>
            </w:r>
            <w:r>
              <w:rPr>
                <w:rFonts w:ascii="Times New Roman" w:hAnsi="Times New Roman"/>
                <w:sz w:val="26"/>
                <w:szCs w:val="26"/>
              </w:rPr>
              <w:t>5</w:t>
            </w:r>
            <w:r w:rsidRPr="00DC7B2A">
              <w:rPr>
                <w:rFonts w:ascii="Times New Roman" w:hAnsi="Times New Roman"/>
                <w:sz w:val="26"/>
                <w:szCs w:val="26"/>
              </w:rPr>
              <w:t xml:space="preserve"> №</w:t>
            </w:r>
            <w:r>
              <w:rPr>
                <w:rFonts w:ascii="Times New Roman" w:hAnsi="Times New Roman"/>
                <w:sz w:val="26"/>
                <w:szCs w:val="26"/>
              </w:rPr>
              <w:t xml:space="preserve"> 433</w:t>
            </w:r>
          </w:p>
        </w:tc>
      </w:tr>
    </w:tbl>
    <w:p w:rsidR="00DC7B2A" w:rsidRPr="00DC7B2A" w:rsidRDefault="00DC7B2A" w:rsidP="00DC7B2A">
      <w:pPr>
        <w:autoSpaceDE w:val="0"/>
        <w:autoSpaceDN w:val="0"/>
        <w:adjustRightInd w:val="0"/>
        <w:spacing w:after="0" w:line="240" w:lineRule="auto"/>
        <w:jc w:val="both"/>
        <w:rPr>
          <w:rFonts w:ascii="Times New Roman" w:hAnsi="Times New Roman"/>
          <w:sz w:val="26"/>
          <w:szCs w:val="26"/>
        </w:rPr>
      </w:pPr>
    </w:p>
    <w:p w:rsidR="00DC7B2A" w:rsidRPr="00494EFF" w:rsidRDefault="00DC7B2A" w:rsidP="00DC7B2A">
      <w:pPr>
        <w:autoSpaceDE w:val="0"/>
        <w:autoSpaceDN w:val="0"/>
        <w:adjustRightInd w:val="0"/>
        <w:spacing w:after="0" w:line="240" w:lineRule="auto"/>
        <w:jc w:val="center"/>
        <w:rPr>
          <w:rFonts w:ascii="Times New Roman" w:hAnsi="Times New Roman"/>
          <w:sz w:val="20"/>
          <w:szCs w:val="20"/>
        </w:rPr>
      </w:pPr>
      <w:r w:rsidRPr="00494EFF">
        <w:rPr>
          <w:rFonts w:ascii="Times New Roman" w:hAnsi="Times New Roman"/>
          <w:sz w:val="20"/>
          <w:szCs w:val="20"/>
        </w:rPr>
        <w:t>ПРИМЕРНАЯ ФОРМА ЗАЯВЛЕНИЯ О ПРЕДОСТАВЛЕНИИ</w:t>
      </w:r>
    </w:p>
    <w:p w:rsidR="00DC7B2A" w:rsidRPr="00494EFF" w:rsidRDefault="00DC7B2A" w:rsidP="00DC7B2A">
      <w:pPr>
        <w:autoSpaceDE w:val="0"/>
        <w:autoSpaceDN w:val="0"/>
        <w:adjustRightInd w:val="0"/>
        <w:spacing w:after="0" w:line="240" w:lineRule="auto"/>
        <w:jc w:val="center"/>
        <w:rPr>
          <w:rFonts w:ascii="Times New Roman" w:hAnsi="Times New Roman"/>
          <w:sz w:val="20"/>
          <w:szCs w:val="20"/>
        </w:rPr>
      </w:pPr>
      <w:r w:rsidRPr="00494EFF">
        <w:rPr>
          <w:rFonts w:ascii="Times New Roman" w:hAnsi="Times New Roman"/>
          <w:sz w:val="20"/>
          <w:szCs w:val="20"/>
        </w:rPr>
        <w:t>МУНИЦИПАЛЬНОЙ УСЛУГИ</w:t>
      </w:r>
    </w:p>
    <w:p w:rsidR="00DC7B2A" w:rsidRPr="00DC7B2A" w:rsidRDefault="00DC7B2A" w:rsidP="00DC7B2A">
      <w:pPr>
        <w:autoSpaceDE w:val="0"/>
        <w:autoSpaceDN w:val="0"/>
        <w:adjustRightInd w:val="0"/>
        <w:spacing w:after="0" w:line="240" w:lineRule="auto"/>
        <w:jc w:val="both"/>
        <w:outlineLvl w:val="0"/>
        <w:rPr>
          <w:rFonts w:ascii="Times New Roman" w:hAnsi="Times New Roman"/>
          <w:sz w:val="26"/>
          <w:szCs w:val="26"/>
        </w:rPr>
      </w:pPr>
    </w:p>
    <w:tbl>
      <w:tblPr>
        <w:tblW w:w="9615" w:type="dxa"/>
        <w:tblLayout w:type="fixed"/>
        <w:tblCellMar>
          <w:top w:w="102" w:type="dxa"/>
          <w:left w:w="62" w:type="dxa"/>
          <w:bottom w:w="102" w:type="dxa"/>
          <w:right w:w="62" w:type="dxa"/>
        </w:tblCellMar>
        <w:tblLook w:val="0000" w:firstRow="0" w:lastRow="0" w:firstColumn="0" w:lastColumn="0" w:noHBand="0" w:noVBand="0"/>
      </w:tblPr>
      <w:tblGrid>
        <w:gridCol w:w="2026"/>
        <w:gridCol w:w="1235"/>
        <w:gridCol w:w="3703"/>
        <w:gridCol w:w="2651"/>
      </w:tblGrid>
      <w:tr w:rsidR="00DC7B2A" w:rsidRPr="00DC7B2A" w:rsidTr="00B621CE">
        <w:tc>
          <w:tcPr>
            <w:tcW w:w="3261" w:type="dxa"/>
            <w:gridSpan w:val="2"/>
          </w:tcPr>
          <w:p w:rsidR="00DC7B2A" w:rsidRPr="00DC7B2A" w:rsidRDefault="00DC7B2A" w:rsidP="00DC7B2A">
            <w:pPr>
              <w:autoSpaceDE w:val="0"/>
              <w:autoSpaceDN w:val="0"/>
              <w:adjustRightInd w:val="0"/>
              <w:spacing w:after="0" w:line="240" w:lineRule="auto"/>
              <w:rPr>
                <w:rFonts w:ascii="Times New Roman" w:hAnsi="Times New Roman"/>
                <w:sz w:val="26"/>
                <w:szCs w:val="26"/>
              </w:rPr>
            </w:pPr>
          </w:p>
        </w:tc>
        <w:tc>
          <w:tcPr>
            <w:tcW w:w="6351" w:type="dxa"/>
            <w:gridSpan w:val="2"/>
          </w:tcPr>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Начальнику Управления по градостроительству и</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землепользованию Администрации города Норильска</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______________________________________________</w:t>
            </w:r>
          </w:p>
          <w:p w:rsidR="00DC7B2A" w:rsidRPr="00DC7B2A" w:rsidRDefault="00DC7B2A" w:rsidP="00DC7B2A">
            <w:pPr>
              <w:autoSpaceDE w:val="0"/>
              <w:autoSpaceDN w:val="0"/>
              <w:adjustRightInd w:val="0"/>
              <w:spacing w:after="0" w:line="240" w:lineRule="auto"/>
              <w:jc w:val="center"/>
              <w:rPr>
                <w:rFonts w:ascii="Times New Roman" w:hAnsi="Times New Roman"/>
                <w:sz w:val="20"/>
                <w:szCs w:val="20"/>
              </w:rPr>
            </w:pPr>
            <w:r w:rsidRPr="00DC7B2A">
              <w:rPr>
                <w:rFonts w:ascii="Times New Roman" w:hAnsi="Times New Roman"/>
                <w:sz w:val="20"/>
                <w:szCs w:val="20"/>
              </w:rPr>
              <w:t>(Ф.И.О. начальника Управления)</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от ____________________________________________</w:t>
            </w:r>
          </w:p>
          <w:p w:rsidR="00DC7B2A" w:rsidRPr="00DC7B2A" w:rsidRDefault="00DC7B2A" w:rsidP="00DC7B2A">
            <w:pPr>
              <w:autoSpaceDE w:val="0"/>
              <w:autoSpaceDN w:val="0"/>
              <w:adjustRightInd w:val="0"/>
              <w:spacing w:after="0" w:line="240" w:lineRule="auto"/>
              <w:jc w:val="center"/>
              <w:rPr>
                <w:rFonts w:ascii="Times New Roman" w:hAnsi="Times New Roman"/>
                <w:sz w:val="20"/>
                <w:szCs w:val="20"/>
              </w:rPr>
            </w:pPr>
            <w:r w:rsidRPr="00DC7B2A">
              <w:rPr>
                <w:rFonts w:ascii="Times New Roman" w:hAnsi="Times New Roman"/>
                <w:sz w:val="20"/>
                <w:szCs w:val="20"/>
              </w:rPr>
              <w:t>(Ф.И.О. физического лица (последнее - при</w:t>
            </w:r>
          </w:p>
          <w:p w:rsidR="00DC7B2A" w:rsidRPr="00DC7B2A" w:rsidRDefault="00DC7B2A" w:rsidP="00DC7B2A">
            <w:pPr>
              <w:autoSpaceDE w:val="0"/>
              <w:autoSpaceDN w:val="0"/>
              <w:adjustRightInd w:val="0"/>
              <w:spacing w:after="0" w:line="240" w:lineRule="auto"/>
              <w:jc w:val="center"/>
              <w:rPr>
                <w:rFonts w:ascii="Times New Roman" w:hAnsi="Times New Roman"/>
                <w:sz w:val="20"/>
                <w:szCs w:val="20"/>
              </w:rPr>
            </w:pPr>
            <w:r w:rsidRPr="00DC7B2A">
              <w:rPr>
                <w:rFonts w:ascii="Times New Roman" w:hAnsi="Times New Roman"/>
                <w:sz w:val="20"/>
                <w:szCs w:val="20"/>
              </w:rPr>
              <w:t>наличии), наименование юридического лица)</w:t>
            </w:r>
          </w:p>
          <w:p w:rsidR="00DC7B2A" w:rsidRPr="00DC7B2A" w:rsidRDefault="00DC7B2A" w:rsidP="00DC7B2A">
            <w:pPr>
              <w:autoSpaceDE w:val="0"/>
              <w:autoSpaceDN w:val="0"/>
              <w:adjustRightInd w:val="0"/>
              <w:spacing w:after="0" w:line="240" w:lineRule="auto"/>
              <w:rPr>
                <w:rFonts w:ascii="Times New Roman" w:hAnsi="Times New Roman"/>
                <w:sz w:val="20"/>
                <w:szCs w:val="20"/>
              </w:rPr>
            </w:pPr>
            <w:r w:rsidRPr="00DC7B2A">
              <w:rPr>
                <w:rFonts w:ascii="Times New Roman" w:hAnsi="Times New Roman"/>
                <w:sz w:val="20"/>
                <w:szCs w:val="20"/>
              </w:rPr>
              <w:t>______________________________________________</w:t>
            </w:r>
          </w:p>
          <w:p w:rsidR="00DC7B2A" w:rsidRPr="001B7225" w:rsidRDefault="001B7225" w:rsidP="00DC7B2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Зарегистрированного по адресу</w:t>
            </w:r>
            <w:r w:rsidRPr="001B7225">
              <w:rPr>
                <w:rFonts w:ascii="Times New Roman" w:hAnsi="Times New Roman"/>
                <w:sz w:val="20"/>
                <w:szCs w:val="20"/>
              </w:rPr>
              <w:t>/местонахождение юридического лица:</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г. __________________ р-он ______________________</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ул. ___________________________________________</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дом _________________ кв. (офис) ________________</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Реквизиты документа, удостоверяющего личность</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(для физического лица): __________________________</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______________________________________________</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телефон _______________________________________</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адрес электронной почты (при наличии): ___________</w:t>
            </w:r>
          </w:p>
          <w:p w:rsidR="00DC7B2A" w:rsidRPr="00DC7B2A" w:rsidRDefault="00DC7B2A" w:rsidP="00DC7B2A">
            <w:pPr>
              <w:autoSpaceDE w:val="0"/>
              <w:autoSpaceDN w:val="0"/>
              <w:adjustRightInd w:val="0"/>
              <w:spacing w:after="0" w:line="240" w:lineRule="auto"/>
              <w:jc w:val="both"/>
              <w:rPr>
                <w:rFonts w:ascii="Times New Roman" w:hAnsi="Times New Roman"/>
                <w:sz w:val="26"/>
                <w:szCs w:val="26"/>
              </w:rPr>
            </w:pPr>
            <w:r w:rsidRPr="00DC7B2A">
              <w:rPr>
                <w:rFonts w:ascii="Times New Roman" w:hAnsi="Times New Roman"/>
                <w:sz w:val="20"/>
                <w:szCs w:val="20"/>
              </w:rPr>
              <w:t>______________________________________________</w:t>
            </w:r>
          </w:p>
        </w:tc>
      </w:tr>
      <w:tr w:rsidR="00DC7B2A" w:rsidRPr="00DC7B2A" w:rsidTr="00B621CE">
        <w:tc>
          <w:tcPr>
            <w:tcW w:w="9615" w:type="dxa"/>
            <w:gridSpan w:val="4"/>
          </w:tcPr>
          <w:p w:rsidR="00DC7B2A" w:rsidRPr="00DC7B2A" w:rsidRDefault="00DC7B2A" w:rsidP="00DC7B2A">
            <w:pPr>
              <w:autoSpaceDE w:val="0"/>
              <w:autoSpaceDN w:val="0"/>
              <w:adjustRightInd w:val="0"/>
              <w:spacing w:after="0" w:line="240" w:lineRule="auto"/>
              <w:jc w:val="center"/>
              <w:rPr>
                <w:rFonts w:ascii="Times New Roman" w:hAnsi="Times New Roman"/>
                <w:sz w:val="26"/>
                <w:szCs w:val="26"/>
              </w:rPr>
            </w:pPr>
            <w:r w:rsidRPr="00DC7B2A">
              <w:rPr>
                <w:rFonts w:ascii="Times New Roman" w:hAnsi="Times New Roman"/>
                <w:sz w:val="26"/>
                <w:szCs w:val="26"/>
              </w:rPr>
              <w:t>ЗАЯВЛЕНИЕ</w:t>
            </w:r>
          </w:p>
        </w:tc>
      </w:tr>
      <w:tr w:rsidR="00DC7B2A" w:rsidRPr="00DC7B2A" w:rsidTr="00B621CE">
        <w:tc>
          <w:tcPr>
            <w:tcW w:w="9615" w:type="dxa"/>
            <w:gridSpan w:val="4"/>
          </w:tcPr>
          <w:p w:rsidR="00DC7B2A" w:rsidRPr="00DC7B2A" w:rsidRDefault="000023B2" w:rsidP="00DC7B2A">
            <w:pPr>
              <w:autoSpaceDE w:val="0"/>
              <w:autoSpaceDN w:val="0"/>
              <w:adjustRightInd w:val="0"/>
              <w:spacing w:after="0" w:line="240" w:lineRule="auto"/>
              <w:ind w:firstLine="283"/>
              <w:jc w:val="both"/>
              <w:rPr>
                <w:rFonts w:ascii="Times New Roman" w:hAnsi="Times New Roman"/>
                <w:sz w:val="26"/>
                <w:szCs w:val="26"/>
              </w:rPr>
            </w:pPr>
            <w:r>
              <w:rPr>
                <w:rFonts w:ascii="Times New Roman" w:hAnsi="Times New Roman"/>
                <w:sz w:val="26"/>
                <w:szCs w:val="26"/>
              </w:rPr>
              <w:t xml:space="preserve">                </w:t>
            </w:r>
            <w:r w:rsidR="00DC7B2A" w:rsidRPr="00DC7B2A">
              <w:rPr>
                <w:rFonts w:ascii="Times New Roman" w:hAnsi="Times New Roman"/>
                <w:sz w:val="26"/>
                <w:szCs w:val="26"/>
              </w:rPr>
              <w:t xml:space="preserve">Прошу установить соответствие разрешенного использования земельного участка с кадастровым </w:t>
            </w:r>
            <w:r w:rsidR="00494EFF">
              <w:rPr>
                <w:rFonts w:ascii="Times New Roman" w:hAnsi="Times New Roman"/>
                <w:sz w:val="26"/>
                <w:szCs w:val="26"/>
              </w:rPr>
              <w:t>№</w:t>
            </w:r>
            <w:r w:rsidR="00DC7B2A" w:rsidRPr="00DC7B2A">
              <w:rPr>
                <w:rFonts w:ascii="Times New Roman" w:hAnsi="Times New Roman"/>
                <w:sz w:val="26"/>
                <w:szCs w:val="26"/>
              </w:rPr>
              <w:t xml:space="preserve"> _____________________________ </w:t>
            </w:r>
            <w:r>
              <w:rPr>
                <w:rFonts w:ascii="Times New Roman" w:hAnsi="Times New Roman"/>
                <w:sz w:val="26"/>
                <w:szCs w:val="26"/>
              </w:rPr>
              <w:t xml:space="preserve">с видом </w:t>
            </w:r>
            <w:r w:rsidRPr="00DC7B2A">
              <w:rPr>
                <w:rFonts w:ascii="Times New Roman" w:hAnsi="Times New Roman"/>
                <w:sz w:val="26"/>
                <w:szCs w:val="26"/>
              </w:rPr>
              <w:t>разрешенно</w:t>
            </w:r>
            <w:r>
              <w:rPr>
                <w:rFonts w:ascii="Times New Roman" w:hAnsi="Times New Roman"/>
                <w:sz w:val="26"/>
                <w:szCs w:val="26"/>
              </w:rPr>
              <w:t>го</w:t>
            </w:r>
            <w:r w:rsidRPr="00DC7B2A">
              <w:rPr>
                <w:rFonts w:ascii="Times New Roman" w:hAnsi="Times New Roman"/>
                <w:sz w:val="26"/>
                <w:szCs w:val="26"/>
              </w:rPr>
              <w:t xml:space="preserve"> </w:t>
            </w:r>
            <w:r>
              <w:rPr>
                <w:rFonts w:ascii="Times New Roman" w:hAnsi="Times New Roman"/>
                <w:sz w:val="26"/>
                <w:szCs w:val="26"/>
              </w:rPr>
              <w:t>использования____________________________________________________________,</w:t>
            </w:r>
            <w:r w:rsidRPr="00DC7B2A">
              <w:rPr>
                <w:rFonts w:ascii="Times New Roman" w:hAnsi="Times New Roman"/>
                <w:sz w:val="26"/>
                <w:szCs w:val="26"/>
              </w:rPr>
              <w:t xml:space="preserve"> располож</w:t>
            </w:r>
            <w:r>
              <w:rPr>
                <w:rFonts w:ascii="Times New Roman" w:hAnsi="Times New Roman"/>
                <w:sz w:val="26"/>
                <w:szCs w:val="26"/>
              </w:rPr>
              <w:t>енного по адресу</w:t>
            </w:r>
            <w:r w:rsidRPr="00DC7B2A">
              <w:rPr>
                <w:rFonts w:ascii="Times New Roman" w:hAnsi="Times New Roman"/>
                <w:sz w:val="26"/>
                <w:szCs w:val="26"/>
              </w:rPr>
              <w:t>__________________________________________________</w:t>
            </w:r>
            <w:r w:rsidR="00DC7B2A" w:rsidRPr="00DC7B2A">
              <w:rPr>
                <w:rFonts w:ascii="Times New Roman" w:hAnsi="Times New Roman"/>
                <w:sz w:val="26"/>
                <w:szCs w:val="26"/>
              </w:rPr>
              <w:t xml:space="preserve"> </w:t>
            </w:r>
          </w:p>
          <w:p w:rsidR="00DC7B2A" w:rsidRPr="00DC7B2A" w:rsidRDefault="00DC7B2A" w:rsidP="00DC7B2A">
            <w:pPr>
              <w:autoSpaceDE w:val="0"/>
              <w:autoSpaceDN w:val="0"/>
              <w:adjustRightInd w:val="0"/>
              <w:spacing w:after="0" w:line="240" w:lineRule="auto"/>
              <w:jc w:val="both"/>
              <w:rPr>
                <w:rFonts w:ascii="Times New Roman" w:hAnsi="Times New Roman"/>
                <w:sz w:val="26"/>
                <w:szCs w:val="26"/>
              </w:rPr>
            </w:pPr>
            <w:r w:rsidRPr="00DC7B2A">
              <w:rPr>
                <w:rFonts w:ascii="Times New Roman" w:hAnsi="Times New Roman"/>
                <w:sz w:val="26"/>
                <w:szCs w:val="26"/>
              </w:rPr>
              <w:t>фактическое использование земельного участка ________________________________</w:t>
            </w:r>
          </w:p>
          <w:p w:rsidR="000023B2" w:rsidRDefault="00DC7B2A" w:rsidP="000023B2">
            <w:pPr>
              <w:autoSpaceDE w:val="0"/>
              <w:autoSpaceDN w:val="0"/>
              <w:adjustRightInd w:val="0"/>
              <w:spacing w:after="0" w:line="240" w:lineRule="auto"/>
              <w:jc w:val="both"/>
              <w:rPr>
                <w:rFonts w:ascii="Times New Roman" w:hAnsi="Times New Roman"/>
                <w:sz w:val="26"/>
                <w:szCs w:val="26"/>
              </w:rPr>
            </w:pPr>
            <w:r w:rsidRPr="00DC7B2A">
              <w:rPr>
                <w:rFonts w:ascii="Times New Roman" w:hAnsi="Times New Roman"/>
                <w:sz w:val="26"/>
                <w:szCs w:val="26"/>
              </w:rPr>
              <w:t xml:space="preserve">согласно </w:t>
            </w:r>
            <w:hyperlink r:id="rId43" w:history="1">
              <w:r w:rsidRPr="00DC7B2A">
                <w:rPr>
                  <w:rFonts w:ascii="Times New Roman" w:hAnsi="Times New Roman"/>
                  <w:color w:val="000000" w:themeColor="text1"/>
                  <w:sz w:val="26"/>
                  <w:szCs w:val="26"/>
                </w:rPr>
                <w:t>классификатору</w:t>
              </w:r>
            </w:hyperlink>
            <w:r w:rsidRPr="00DC7B2A">
              <w:rPr>
                <w:rFonts w:ascii="Times New Roman" w:hAnsi="Times New Roman"/>
                <w:sz w:val="26"/>
                <w:szCs w:val="26"/>
              </w:rPr>
              <w:t xml:space="preserve"> видов разрешенного использования земельных участков, утвержденному Приказом П</w:t>
            </w:r>
            <w:r w:rsidR="00494EFF">
              <w:rPr>
                <w:rFonts w:ascii="Times New Roman" w:hAnsi="Times New Roman"/>
                <w:sz w:val="26"/>
                <w:szCs w:val="26"/>
              </w:rPr>
              <w:t xml:space="preserve">риказ </w:t>
            </w:r>
            <w:proofErr w:type="spellStart"/>
            <w:r w:rsidR="00494EFF">
              <w:rPr>
                <w:rFonts w:ascii="Times New Roman" w:hAnsi="Times New Roman"/>
                <w:sz w:val="26"/>
                <w:szCs w:val="26"/>
              </w:rPr>
              <w:t>Росреестра</w:t>
            </w:r>
            <w:proofErr w:type="spellEnd"/>
            <w:r w:rsidR="00494EFF">
              <w:rPr>
                <w:rFonts w:ascii="Times New Roman" w:hAnsi="Times New Roman"/>
                <w:sz w:val="26"/>
                <w:szCs w:val="26"/>
              </w:rPr>
              <w:t xml:space="preserve"> от 10.11.2020 №</w:t>
            </w:r>
            <w:r w:rsidR="000023B2">
              <w:rPr>
                <w:rFonts w:ascii="Times New Roman" w:hAnsi="Times New Roman"/>
                <w:sz w:val="26"/>
                <w:szCs w:val="26"/>
              </w:rPr>
              <w:t xml:space="preserve"> П/0412.</w:t>
            </w:r>
          </w:p>
          <w:p w:rsidR="000023B2" w:rsidRPr="000023B2" w:rsidRDefault="000023B2" w:rsidP="000023B2">
            <w:pPr>
              <w:autoSpaceDE w:val="0"/>
              <w:autoSpaceDN w:val="0"/>
              <w:adjustRightInd w:val="0"/>
              <w:spacing w:after="0" w:line="240" w:lineRule="auto"/>
              <w:jc w:val="both"/>
              <w:rPr>
                <w:rFonts w:ascii="Times New Roman" w:hAnsi="Times New Roman"/>
                <w:sz w:val="26"/>
                <w:szCs w:val="26"/>
              </w:rPr>
            </w:pPr>
            <w:r>
              <w:rPr>
                <w:rFonts w:ascii="Courier New" w:hAnsi="Courier New" w:cs="Courier New"/>
                <w:sz w:val="20"/>
                <w:szCs w:val="20"/>
              </w:rPr>
              <w:t xml:space="preserve">    </w:t>
            </w:r>
            <w:r w:rsidRPr="000023B2">
              <w:rPr>
                <w:rFonts w:ascii="Times New Roman" w:hAnsi="Times New Roman"/>
                <w:sz w:val="26"/>
                <w:szCs w:val="26"/>
              </w:rPr>
              <w:t>Земельный участок принадлежит</w:t>
            </w:r>
            <w:r>
              <w:rPr>
                <w:rFonts w:ascii="Times New Roman" w:hAnsi="Times New Roman"/>
                <w:sz w:val="26"/>
                <w:szCs w:val="26"/>
              </w:rPr>
              <w:t>________________________________________</w:t>
            </w:r>
          </w:p>
          <w:p w:rsidR="000023B2" w:rsidRDefault="000023B2" w:rsidP="000023B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0023B2" w:rsidRPr="000023B2" w:rsidRDefault="000023B2" w:rsidP="000023B2">
            <w:pPr>
              <w:autoSpaceDE w:val="0"/>
              <w:autoSpaceDN w:val="0"/>
              <w:adjustRightInd w:val="0"/>
              <w:spacing w:after="0" w:line="240" w:lineRule="auto"/>
              <w:jc w:val="both"/>
              <w:rPr>
                <w:rFonts w:ascii="Times New Roman" w:hAnsi="Times New Roman"/>
                <w:sz w:val="20"/>
                <w:szCs w:val="20"/>
              </w:rPr>
            </w:pPr>
            <w:r>
              <w:rPr>
                <w:rFonts w:ascii="Courier New" w:hAnsi="Courier New" w:cs="Courier New"/>
                <w:sz w:val="20"/>
                <w:szCs w:val="20"/>
              </w:rPr>
              <w:t xml:space="preserve">          </w:t>
            </w:r>
            <w:r w:rsidRPr="000023B2">
              <w:rPr>
                <w:rFonts w:ascii="Times New Roman" w:hAnsi="Times New Roman"/>
                <w:sz w:val="20"/>
                <w:szCs w:val="20"/>
              </w:rPr>
              <w:t>(указывается правообладатель земли (земельного участка)</w:t>
            </w:r>
          </w:p>
          <w:p w:rsidR="000023B2" w:rsidRDefault="000023B2" w:rsidP="000023B2">
            <w:pPr>
              <w:autoSpaceDE w:val="0"/>
              <w:autoSpaceDN w:val="0"/>
              <w:adjustRightInd w:val="0"/>
              <w:spacing w:after="0" w:line="240" w:lineRule="auto"/>
              <w:jc w:val="both"/>
              <w:rPr>
                <w:rFonts w:ascii="Courier New" w:hAnsi="Courier New" w:cs="Courier New"/>
                <w:sz w:val="20"/>
                <w:szCs w:val="20"/>
              </w:rPr>
            </w:pPr>
            <w:r w:rsidRPr="000023B2">
              <w:rPr>
                <w:rFonts w:ascii="Times New Roman" w:hAnsi="Times New Roman"/>
                <w:sz w:val="26"/>
                <w:szCs w:val="26"/>
              </w:rPr>
              <w:t>на праве</w:t>
            </w:r>
            <w:r>
              <w:rPr>
                <w:rFonts w:ascii="Courier New" w:hAnsi="Courier New" w:cs="Courier New"/>
                <w:sz w:val="20"/>
                <w:szCs w:val="20"/>
              </w:rPr>
              <w:t xml:space="preserve"> _____________________________________________________________________.</w:t>
            </w:r>
          </w:p>
          <w:p w:rsidR="000023B2" w:rsidRPr="000023B2" w:rsidRDefault="000023B2" w:rsidP="000023B2">
            <w:pPr>
              <w:autoSpaceDE w:val="0"/>
              <w:autoSpaceDN w:val="0"/>
              <w:adjustRightInd w:val="0"/>
              <w:spacing w:after="0" w:line="240" w:lineRule="auto"/>
              <w:jc w:val="both"/>
              <w:rPr>
                <w:rFonts w:ascii="Times New Roman" w:hAnsi="Times New Roman"/>
                <w:sz w:val="20"/>
                <w:szCs w:val="20"/>
              </w:rPr>
            </w:pPr>
            <w:r>
              <w:rPr>
                <w:rFonts w:ascii="Courier New" w:hAnsi="Courier New" w:cs="Courier New"/>
                <w:sz w:val="20"/>
                <w:szCs w:val="20"/>
              </w:rPr>
              <w:t xml:space="preserve">                  </w:t>
            </w:r>
            <w:r w:rsidRPr="000023B2">
              <w:rPr>
                <w:rFonts w:ascii="Times New Roman" w:hAnsi="Times New Roman"/>
                <w:sz w:val="20"/>
                <w:szCs w:val="20"/>
              </w:rPr>
              <w:t>(указывается право на землю (земельный участок)</w:t>
            </w:r>
          </w:p>
          <w:p w:rsidR="00DC7B2A" w:rsidRDefault="00033EA9" w:rsidP="000023B2">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Приложение</w:t>
            </w:r>
            <w:r w:rsidR="00586326" w:rsidRPr="00586326">
              <w:rPr>
                <w:rFonts w:ascii="Times New Roman" w:hAnsi="Times New Roman"/>
                <w:sz w:val="26"/>
                <w:szCs w:val="26"/>
              </w:rPr>
              <w:t>:</w:t>
            </w:r>
          </w:p>
          <w:p w:rsidR="00586326" w:rsidRPr="00586326" w:rsidRDefault="00586326" w:rsidP="000023B2">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rsidR="00586326" w:rsidRPr="00DC7B2A" w:rsidRDefault="00586326" w:rsidP="00B621CE">
            <w:pPr>
              <w:autoSpaceDE w:val="0"/>
              <w:autoSpaceDN w:val="0"/>
              <w:adjustRightInd w:val="0"/>
              <w:spacing w:after="0" w:line="240" w:lineRule="auto"/>
              <w:jc w:val="both"/>
              <w:rPr>
                <w:rFonts w:ascii="Times New Roman" w:hAnsi="Times New Roman"/>
                <w:sz w:val="26"/>
                <w:szCs w:val="26"/>
              </w:rPr>
            </w:pPr>
            <w:r>
              <w:rPr>
                <w:rFonts w:ascii="Times New Roman" w:hAnsi="Times New Roman"/>
                <w:sz w:val="24"/>
                <w:szCs w:val="24"/>
              </w:rPr>
              <w:t>__________________________________________________________________________</w:t>
            </w:r>
          </w:p>
        </w:tc>
      </w:tr>
      <w:tr w:rsidR="00DC7B2A" w:rsidRPr="00DC7B2A" w:rsidTr="00B621CE">
        <w:tc>
          <w:tcPr>
            <w:tcW w:w="2026" w:type="dxa"/>
          </w:tcPr>
          <w:p w:rsidR="00DC7B2A" w:rsidRPr="00DC7B2A" w:rsidRDefault="00DC7B2A" w:rsidP="00DC7B2A">
            <w:pPr>
              <w:autoSpaceDE w:val="0"/>
              <w:autoSpaceDN w:val="0"/>
              <w:adjustRightInd w:val="0"/>
              <w:spacing w:after="0" w:line="240" w:lineRule="auto"/>
              <w:jc w:val="center"/>
              <w:rPr>
                <w:rFonts w:ascii="Times New Roman" w:hAnsi="Times New Roman"/>
                <w:sz w:val="20"/>
                <w:szCs w:val="20"/>
              </w:rPr>
            </w:pPr>
            <w:r w:rsidRPr="00DC7B2A">
              <w:rPr>
                <w:rFonts w:ascii="Times New Roman" w:hAnsi="Times New Roman"/>
                <w:sz w:val="20"/>
                <w:szCs w:val="20"/>
              </w:rPr>
              <w:t>_______________</w:t>
            </w:r>
          </w:p>
          <w:p w:rsidR="00DC7B2A" w:rsidRPr="00DC7B2A" w:rsidRDefault="00DC7B2A" w:rsidP="00586326">
            <w:pPr>
              <w:autoSpaceDE w:val="0"/>
              <w:autoSpaceDN w:val="0"/>
              <w:adjustRightInd w:val="0"/>
              <w:spacing w:after="0" w:line="240" w:lineRule="auto"/>
              <w:jc w:val="center"/>
              <w:rPr>
                <w:rFonts w:ascii="Times New Roman" w:hAnsi="Times New Roman"/>
                <w:sz w:val="20"/>
                <w:szCs w:val="20"/>
              </w:rPr>
            </w:pPr>
            <w:r w:rsidRPr="00DC7B2A">
              <w:rPr>
                <w:rFonts w:ascii="Times New Roman" w:hAnsi="Times New Roman"/>
                <w:sz w:val="20"/>
                <w:szCs w:val="20"/>
              </w:rPr>
              <w:t>Дата</w:t>
            </w:r>
          </w:p>
        </w:tc>
        <w:tc>
          <w:tcPr>
            <w:tcW w:w="4938" w:type="dxa"/>
            <w:gridSpan w:val="2"/>
          </w:tcPr>
          <w:p w:rsidR="00DC7B2A" w:rsidRDefault="00586326" w:rsidP="00586326">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__________________</w:t>
            </w:r>
          </w:p>
          <w:p w:rsidR="00586326" w:rsidRPr="00586326" w:rsidRDefault="00586326" w:rsidP="00586326">
            <w:pPr>
              <w:autoSpaceDE w:val="0"/>
              <w:autoSpaceDN w:val="0"/>
              <w:adjustRightInd w:val="0"/>
              <w:spacing w:after="0" w:line="240" w:lineRule="auto"/>
              <w:jc w:val="center"/>
              <w:rPr>
                <w:rFonts w:ascii="Times New Roman" w:hAnsi="Times New Roman"/>
                <w:sz w:val="20"/>
                <w:szCs w:val="20"/>
              </w:rPr>
            </w:pPr>
            <w:r w:rsidRPr="00586326">
              <w:rPr>
                <w:rFonts w:ascii="Times New Roman" w:hAnsi="Times New Roman"/>
                <w:sz w:val="20"/>
                <w:szCs w:val="20"/>
              </w:rPr>
              <w:t>подпись</w:t>
            </w:r>
          </w:p>
        </w:tc>
        <w:tc>
          <w:tcPr>
            <w:tcW w:w="2651" w:type="dxa"/>
          </w:tcPr>
          <w:p w:rsidR="00586326" w:rsidRDefault="00DC7B2A" w:rsidP="00586326">
            <w:pPr>
              <w:autoSpaceDE w:val="0"/>
              <w:autoSpaceDN w:val="0"/>
              <w:adjustRightInd w:val="0"/>
              <w:spacing w:after="0" w:line="240" w:lineRule="auto"/>
              <w:rPr>
                <w:rFonts w:ascii="Times New Roman" w:hAnsi="Times New Roman"/>
                <w:sz w:val="26"/>
                <w:szCs w:val="26"/>
              </w:rPr>
            </w:pPr>
            <w:r w:rsidRPr="00DC7B2A">
              <w:rPr>
                <w:rFonts w:ascii="Times New Roman" w:hAnsi="Times New Roman"/>
                <w:sz w:val="26"/>
                <w:szCs w:val="26"/>
              </w:rPr>
              <w:t>_______________</w:t>
            </w:r>
            <w:r w:rsidR="00586326">
              <w:rPr>
                <w:rFonts w:ascii="Times New Roman" w:hAnsi="Times New Roman"/>
                <w:sz w:val="26"/>
                <w:szCs w:val="26"/>
              </w:rPr>
              <w:t xml:space="preserve"> </w:t>
            </w:r>
          </w:p>
          <w:p w:rsidR="00DC7B2A" w:rsidRPr="00586326" w:rsidRDefault="00586326" w:rsidP="0058632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ФИО</w:t>
            </w:r>
          </w:p>
        </w:tc>
      </w:tr>
      <w:tr w:rsidR="00DC7B2A" w:rsidRPr="00DC7B2A" w:rsidTr="00B621CE">
        <w:tc>
          <w:tcPr>
            <w:tcW w:w="9615" w:type="dxa"/>
            <w:gridSpan w:val="4"/>
          </w:tcPr>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lastRenderedPageBreak/>
              <w:t>Заявление подписано _______________________________________________________</w:t>
            </w:r>
          </w:p>
          <w:p w:rsidR="00DC7B2A" w:rsidRPr="00DC7B2A" w:rsidRDefault="00DC7B2A" w:rsidP="00DC7B2A">
            <w:pPr>
              <w:autoSpaceDE w:val="0"/>
              <w:autoSpaceDN w:val="0"/>
              <w:adjustRightInd w:val="0"/>
              <w:spacing w:after="0" w:line="240" w:lineRule="auto"/>
              <w:jc w:val="both"/>
              <w:rPr>
                <w:rFonts w:ascii="Times New Roman" w:hAnsi="Times New Roman"/>
                <w:sz w:val="20"/>
                <w:szCs w:val="20"/>
              </w:rPr>
            </w:pPr>
            <w:r w:rsidRPr="00DC7B2A">
              <w:rPr>
                <w:rFonts w:ascii="Times New Roman" w:hAnsi="Times New Roman"/>
                <w:sz w:val="20"/>
                <w:szCs w:val="20"/>
              </w:rPr>
              <w:t>действующим (ей) от имени __________________________________________________</w:t>
            </w:r>
          </w:p>
          <w:p w:rsidR="00DC7B2A" w:rsidRPr="00DC7B2A" w:rsidRDefault="00494EFF" w:rsidP="00DC7B2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 доверенности №</w:t>
            </w:r>
            <w:r w:rsidR="00DC7B2A" w:rsidRPr="00DC7B2A">
              <w:rPr>
                <w:rFonts w:ascii="Times New Roman" w:hAnsi="Times New Roman"/>
                <w:sz w:val="20"/>
                <w:szCs w:val="20"/>
              </w:rPr>
              <w:t xml:space="preserve"> ___________ от ___________________________________________.</w:t>
            </w:r>
          </w:p>
        </w:tc>
      </w:tr>
      <w:tr w:rsidR="00DC7B2A" w:rsidRPr="00DC7B2A" w:rsidTr="00B621CE">
        <w:tc>
          <w:tcPr>
            <w:tcW w:w="9615" w:type="dxa"/>
            <w:gridSpan w:val="4"/>
          </w:tcPr>
          <w:p w:rsidR="000023B2" w:rsidRPr="000023B2" w:rsidRDefault="00586326" w:rsidP="00586326">
            <w:pPr>
              <w:autoSpaceDE w:val="0"/>
              <w:autoSpaceDN w:val="0"/>
              <w:adjustRightInd w:val="0"/>
              <w:spacing w:after="0" w:line="0" w:lineRule="atLeast"/>
              <w:ind w:firstLine="284"/>
              <w:jc w:val="both"/>
              <w:rPr>
                <w:rFonts w:ascii="Times New Roman" w:hAnsi="Times New Roman"/>
                <w:sz w:val="20"/>
                <w:szCs w:val="20"/>
              </w:rPr>
            </w:pPr>
            <w:r>
              <w:rPr>
                <w:rFonts w:ascii="Times New Roman" w:hAnsi="Times New Roman"/>
                <w:sz w:val="20"/>
                <w:szCs w:val="20"/>
              </w:rPr>
              <w:t>Результат предоставления услуги (у</w:t>
            </w:r>
            <w:r w:rsidRPr="000023B2">
              <w:rPr>
                <w:rFonts w:ascii="Times New Roman" w:hAnsi="Times New Roman"/>
                <w:sz w:val="20"/>
                <w:szCs w:val="20"/>
              </w:rPr>
              <w:t>казывается один из перечисленных способов</w:t>
            </w:r>
            <w:r>
              <w:rPr>
                <w:rFonts w:ascii="Times New Roman" w:hAnsi="Times New Roman"/>
                <w:sz w:val="20"/>
                <w:szCs w:val="20"/>
              </w:rPr>
              <w:t>)</w:t>
            </w:r>
            <w:r w:rsidR="000023B2" w:rsidRPr="000023B2">
              <w:rPr>
                <w:rFonts w:ascii="Times New Roman" w:hAnsi="Times New Roman"/>
                <w:sz w:val="20"/>
                <w:szCs w:val="20"/>
              </w:rPr>
              <w:t>:</w:t>
            </w:r>
          </w:p>
          <w:p w:rsidR="000023B2" w:rsidRPr="000023B2" w:rsidRDefault="000023B2" w:rsidP="00586326">
            <w:pPr>
              <w:autoSpaceDE w:val="0"/>
              <w:autoSpaceDN w:val="0"/>
              <w:adjustRightInd w:val="0"/>
              <w:spacing w:after="0" w:line="0" w:lineRule="atLeast"/>
              <w:ind w:firstLine="284"/>
              <w:jc w:val="both"/>
              <w:rPr>
                <w:rFonts w:ascii="Times New Roman" w:hAnsi="Times New Roman"/>
                <w:sz w:val="20"/>
                <w:szCs w:val="20"/>
              </w:rPr>
            </w:pPr>
            <w:r w:rsidRPr="000023B2">
              <w:rPr>
                <w:rFonts w:ascii="Times New Roman" w:hAnsi="Times New Roman"/>
                <w:sz w:val="20"/>
                <w:szCs w:val="20"/>
              </w:rPr>
              <w:t>направить в форме электронного документа в Личный кабинет на ЕПГУ/РПГУ</w:t>
            </w:r>
          </w:p>
          <w:p w:rsidR="000023B2" w:rsidRPr="000023B2" w:rsidRDefault="000023B2" w:rsidP="00586326">
            <w:pPr>
              <w:autoSpaceDE w:val="0"/>
              <w:autoSpaceDN w:val="0"/>
              <w:adjustRightInd w:val="0"/>
              <w:spacing w:after="0" w:line="0" w:lineRule="atLeast"/>
              <w:ind w:firstLine="284"/>
              <w:jc w:val="both"/>
              <w:rPr>
                <w:rFonts w:ascii="Times New Roman" w:hAnsi="Times New Roman"/>
                <w:sz w:val="20"/>
                <w:szCs w:val="20"/>
              </w:rPr>
            </w:pPr>
            <w:r w:rsidRPr="000023B2">
              <w:rPr>
                <w:rFonts w:ascii="Times New Roman" w:hAnsi="Times New Roman"/>
                <w:sz w:val="20"/>
                <w:szCs w:val="20"/>
              </w:rPr>
              <w:t xml:space="preserve">выдать на бумажном носителе при личном обращении в уполномоченный орган местного самоуправления либо </w:t>
            </w:r>
            <w:r w:rsidR="00586326">
              <w:rPr>
                <w:rFonts w:ascii="Times New Roman" w:hAnsi="Times New Roman"/>
                <w:sz w:val="20"/>
                <w:szCs w:val="20"/>
              </w:rPr>
              <w:t xml:space="preserve">в МФЦ, расположенном по </w:t>
            </w:r>
            <w:proofErr w:type="gramStart"/>
            <w:r w:rsidR="00586326">
              <w:rPr>
                <w:rFonts w:ascii="Times New Roman" w:hAnsi="Times New Roman"/>
                <w:sz w:val="20"/>
                <w:szCs w:val="20"/>
              </w:rPr>
              <w:t>адресу:</w:t>
            </w:r>
            <w:r w:rsidRPr="000023B2">
              <w:rPr>
                <w:rFonts w:ascii="Times New Roman" w:hAnsi="Times New Roman"/>
                <w:sz w:val="20"/>
                <w:szCs w:val="20"/>
              </w:rPr>
              <w:t>_</w:t>
            </w:r>
            <w:proofErr w:type="gramEnd"/>
            <w:r w:rsidRPr="000023B2">
              <w:rPr>
                <w:rFonts w:ascii="Times New Roman" w:hAnsi="Times New Roman"/>
                <w:sz w:val="20"/>
                <w:szCs w:val="20"/>
              </w:rPr>
              <w:t>_______________________________________________________</w:t>
            </w:r>
          </w:p>
          <w:p w:rsidR="000023B2" w:rsidRPr="000023B2" w:rsidRDefault="000023B2" w:rsidP="00586326">
            <w:pPr>
              <w:autoSpaceDE w:val="0"/>
              <w:autoSpaceDN w:val="0"/>
              <w:adjustRightInd w:val="0"/>
              <w:spacing w:after="0" w:line="0" w:lineRule="atLeast"/>
              <w:ind w:firstLine="284"/>
              <w:jc w:val="both"/>
              <w:rPr>
                <w:rFonts w:ascii="Times New Roman" w:hAnsi="Times New Roman"/>
                <w:sz w:val="20"/>
                <w:szCs w:val="20"/>
              </w:rPr>
            </w:pPr>
            <w:r w:rsidRPr="000023B2">
              <w:rPr>
                <w:rFonts w:ascii="Times New Roman" w:hAnsi="Times New Roman"/>
                <w:sz w:val="20"/>
                <w:szCs w:val="20"/>
              </w:rPr>
              <w:t xml:space="preserve">направить на бумажном носителе на почтовый </w:t>
            </w:r>
            <w:proofErr w:type="gramStart"/>
            <w:r w:rsidRPr="000023B2">
              <w:rPr>
                <w:rFonts w:ascii="Times New Roman" w:hAnsi="Times New Roman"/>
                <w:sz w:val="20"/>
                <w:szCs w:val="20"/>
              </w:rPr>
              <w:t>адрес:_</w:t>
            </w:r>
            <w:proofErr w:type="gramEnd"/>
            <w:r w:rsidRPr="000023B2">
              <w:rPr>
                <w:rFonts w:ascii="Times New Roman" w:hAnsi="Times New Roman"/>
                <w:sz w:val="20"/>
                <w:szCs w:val="20"/>
              </w:rPr>
              <w:t>_____________________________________________</w:t>
            </w:r>
          </w:p>
          <w:p w:rsidR="000023B2" w:rsidRPr="000023B2" w:rsidRDefault="000023B2" w:rsidP="00586326">
            <w:pPr>
              <w:autoSpaceDE w:val="0"/>
              <w:autoSpaceDN w:val="0"/>
              <w:adjustRightInd w:val="0"/>
              <w:spacing w:after="0" w:line="0" w:lineRule="atLeast"/>
              <w:ind w:firstLine="284"/>
              <w:jc w:val="both"/>
              <w:rPr>
                <w:rFonts w:ascii="Times New Roman" w:hAnsi="Times New Roman"/>
                <w:sz w:val="20"/>
                <w:szCs w:val="20"/>
              </w:rPr>
            </w:pPr>
          </w:p>
          <w:p w:rsidR="00DC7B2A" w:rsidRPr="00DC7B2A" w:rsidRDefault="00DC7B2A" w:rsidP="00586326">
            <w:pPr>
              <w:autoSpaceDE w:val="0"/>
              <w:autoSpaceDN w:val="0"/>
              <w:adjustRightInd w:val="0"/>
              <w:spacing w:after="0" w:line="0" w:lineRule="atLeast"/>
              <w:ind w:firstLine="284"/>
              <w:jc w:val="both"/>
              <w:rPr>
                <w:rFonts w:ascii="Times New Roman" w:hAnsi="Times New Roman"/>
                <w:sz w:val="20"/>
                <w:szCs w:val="20"/>
              </w:rPr>
            </w:pPr>
          </w:p>
        </w:tc>
      </w:tr>
      <w:tr w:rsidR="00DC7B2A" w:rsidRPr="00DC7B2A" w:rsidTr="00B621CE">
        <w:tc>
          <w:tcPr>
            <w:tcW w:w="9615" w:type="dxa"/>
            <w:gridSpan w:val="4"/>
          </w:tcPr>
          <w:p w:rsidR="00DC7B2A" w:rsidRPr="00DC7B2A" w:rsidRDefault="00DC7B2A" w:rsidP="00DC7B2A">
            <w:pPr>
              <w:autoSpaceDE w:val="0"/>
              <w:autoSpaceDN w:val="0"/>
              <w:adjustRightInd w:val="0"/>
              <w:spacing w:after="0" w:line="240" w:lineRule="auto"/>
              <w:ind w:firstLine="283"/>
              <w:jc w:val="both"/>
              <w:rPr>
                <w:rFonts w:ascii="Times New Roman" w:hAnsi="Times New Roman"/>
                <w:sz w:val="20"/>
                <w:szCs w:val="20"/>
              </w:rPr>
            </w:pPr>
          </w:p>
        </w:tc>
      </w:tr>
      <w:tr w:rsidR="00B621CE" w:rsidRPr="00DC7B2A" w:rsidTr="00EA47C4">
        <w:trPr>
          <w:trHeight w:val="26"/>
        </w:trPr>
        <w:tc>
          <w:tcPr>
            <w:tcW w:w="9615" w:type="dxa"/>
            <w:gridSpan w:val="4"/>
          </w:tcPr>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B621CE" w:rsidRDefault="00B621CE" w:rsidP="00DC7B2A">
            <w:pPr>
              <w:autoSpaceDE w:val="0"/>
              <w:autoSpaceDN w:val="0"/>
              <w:adjustRightInd w:val="0"/>
              <w:spacing w:after="0" w:line="240" w:lineRule="auto"/>
              <w:ind w:firstLine="283"/>
              <w:jc w:val="both"/>
              <w:rPr>
                <w:rFonts w:ascii="Times New Roman" w:hAnsi="Times New Roman"/>
                <w:sz w:val="20"/>
                <w:szCs w:val="20"/>
              </w:rPr>
            </w:pPr>
          </w:p>
          <w:p w:rsidR="00FB44AB" w:rsidRDefault="00FB44AB" w:rsidP="00DC7B2A">
            <w:pPr>
              <w:autoSpaceDE w:val="0"/>
              <w:autoSpaceDN w:val="0"/>
              <w:adjustRightInd w:val="0"/>
              <w:spacing w:after="0" w:line="240" w:lineRule="auto"/>
              <w:ind w:firstLine="283"/>
              <w:jc w:val="both"/>
              <w:rPr>
                <w:rFonts w:ascii="Times New Roman" w:hAnsi="Times New Roman"/>
                <w:sz w:val="20"/>
                <w:szCs w:val="20"/>
              </w:rPr>
            </w:pPr>
          </w:p>
          <w:p w:rsidR="00033EA9" w:rsidRDefault="00033EA9" w:rsidP="00DC7B2A">
            <w:pPr>
              <w:autoSpaceDE w:val="0"/>
              <w:autoSpaceDN w:val="0"/>
              <w:adjustRightInd w:val="0"/>
              <w:spacing w:after="0" w:line="240" w:lineRule="auto"/>
              <w:ind w:firstLine="283"/>
              <w:jc w:val="both"/>
              <w:rPr>
                <w:rFonts w:ascii="Times New Roman" w:hAnsi="Times New Roman"/>
                <w:sz w:val="20"/>
                <w:szCs w:val="20"/>
              </w:rPr>
            </w:pPr>
          </w:p>
          <w:p w:rsidR="00033EA9" w:rsidRDefault="00033EA9" w:rsidP="00DC7B2A">
            <w:pPr>
              <w:autoSpaceDE w:val="0"/>
              <w:autoSpaceDN w:val="0"/>
              <w:adjustRightInd w:val="0"/>
              <w:spacing w:after="0" w:line="240" w:lineRule="auto"/>
              <w:ind w:firstLine="283"/>
              <w:jc w:val="both"/>
              <w:rPr>
                <w:rFonts w:ascii="Times New Roman" w:hAnsi="Times New Roman"/>
                <w:sz w:val="20"/>
                <w:szCs w:val="20"/>
              </w:rPr>
            </w:pPr>
          </w:p>
          <w:p w:rsidR="00033EA9" w:rsidRDefault="00033EA9" w:rsidP="00DC7B2A">
            <w:pPr>
              <w:autoSpaceDE w:val="0"/>
              <w:autoSpaceDN w:val="0"/>
              <w:adjustRightInd w:val="0"/>
              <w:spacing w:after="0" w:line="240" w:lineRule="auto"/>
              <w:ind w:firstLine="283"/>
              <w:jc w:val="both"/>
              <w:rPr>
                <w:rFonts w:ascii="Times New Roman" w:hAnsi="Times New Roman"/>
                <w:sz w:val="20"/>
                <w:szCs w:val="20"/>
              </w:rPr>
            </w:pPr>
          </w:p>
          <w:p w:rsidR="00033EA9" w:rsidRDefault="00033EA9" w:rsidP="00DC7B2A">
            <w:pPr>
              <w:autoSpaceDE w:val="0"/>
              <w:autoSpaceDN w:val="0"/>
              <w:adjustRightInd w:val="0"/>
              <w:spacing w:after="0" w:line="240" w:lineRule="auto"/>
              <w:ind w:firstLine="283"/>
              <w:jc w:val="both"/>
              <w:rPr>
                <w:rFonts w:ascii="Times New Roman" w:hAnsi="Times New Roman"/>
                <w:sz w:val="20"/>
                <w:szCs w:val="20"/>
              </w:rPr>
            </w:pPr>
          </w:p>
          <w:p w:rsidR="00033EA9" w:rsidRDefault="00033EA9" w:rsidP="00DC7B2A">
            <w:pPr>
              <w:autoSpaceDE w:val="0"/>
              <w:autoSpaceDN w:val="0"/>
              <w:adjustRightInd w:val="0"/>
              <w:spacing w:after="0" w:line="240" w:lineRule="auto"/>
              <w:ind w:firstLine="283"/>
              <w:jc w:val="both"/>
              <w:rPr>
                <w:rFonts w:ascii="Times New Roman" w:hAnsi="Times New Roman"/>
                <w:sz w:val="20"/>
                <w:szCs w:val="20"/>
              </w:rPr>
            </w:pPr>
          </w:p>
          <w:p w:rsidR="00033EA9" w:rsidRDefault="00033EA9" w:rsidP="00DC7B2A">
            <w:pPr>
              <w:autoSpaceDE w:val="0"/>
              <w:autoSpaceDN w:val="0"/>
              <w:adjustRightInd w:val="0"/>
              <w:spacing w:after="0" w:line="240" w:lineRule="auto"/>
              <w:ind w:firstLine="283"/>
              <w:jc w:val="both"/>
              <w:rPr>
                <w:rFonts w:ascii="Times New Roman" w:hAnsi="Times New Roman"/>
                <w:sz w:val="20"/>
                <w:szCs w:val="20"/>
              </w:rPr>
            </w:pPr>
          </w:p>
          <w:p w:rsidR="00033EA9" w:rsidRDefault="00033EA9" w:rsidP="00DC7B2A">
            <w:pPr>
              <w:autoSpaceDE w:val="0"/>
              <w:autoSpaceDN w:val="0"/>
              <w:adjustRightInd w:val="0"/>
              <w:spacing w:after="0" w:line="240" w:lineRule="auto"/>
              <w:ind w:firstLine="283"/>
              <w:jc w:val="both"/>
              <w:rPr>
                <w:rFonts w:ascii="Times New Roman" w:hAnsi="Times New Roman"/>
                <w:sz w:val="20"/>
                <w:szCs w:val="20"/>
              </w:rPr>
            </w:pPr>
          </w:p>
          <w:p w:rsidR="00033EA9" w:rsidRDefault="00033EA9" w:rsidP="00DC7B2A">
            <w:pPr>
              <w:autoSpaceDE w:val="0"/>
              <w:autoSpaceDN w:val="0"/>
              <w:adjustRightInd w:val="0"/>
              <w:spacing w:after="0" w:line="240" w:lineRule="auto"/>
              <w:ind w:firstLine="283"/>
              <w:jc w:val="both"/>
              <w:rPr>
                <w:rFonts w:ascii="Times New Roman" w:hAnsi="Times New Roman"/>
                <w:sz w:val="20"/>
                <w:szCs w:val="20"/>
              </w:rPr>
            </w:pPr>
          </w:p>
          <w:p w:rsidR="00FB44AB" w:rsidRDefault="00FB44AB" w:rsidP="00DC7B2A">
            <w:pPr>
              <w:autoSpaceDE w:val="0"/>
              <w:autoSpaceDN w:val="0"/>
              <w:adjustRightInd w:val="0"/>
              <w:spacing w:after="0" w:line="240" w:lineRule="auto"/>
              <w:ind w:firstLine="283"/>
              <w:jc w:val="both"/>
              <w:rPr>
                <w:rFonts w:ascii="Times New Roman" w:hAnsi="Times New Roman"/>
                <w:sz w:val="20"/>
                <w:szCs w:val="20"/>
              </w:rPr>
            </w:pPr>
          </w:p>
          <w:p w:rsidR="00FB44AB" w:rsidRDefault="00FB44AB" w:rsidP="00DC7B2A">
            <w:pPr>
              <w:autoSpaceDE w:val="0"/>
              <w:autoSpaceDN w:val="0"/>
              <w:adjustRightInd w:val="0"/>
              <w:spacing w:after="0" w:line="240" w:lineRule="auto"/>
              <w:ind w:firstLine="283"/>
              <w:jc w:val="both"/>
              <w:rPr>
                <w:rFonts w:ascii="Times New Roman" w:hAnsi="Times New Roman"/>
                <w:sz w:val="20"/>
                <w:szCs w:val="20"/>
              </w:rPr>
            </w:pPr>
          </w:p>
          <w:p w:rsidR="00FB44AB" w:rsidRDefault="00FB44AB" w:rsidP="00DC7B2A">
            <w:pPr>
              <w:autoSpaceDE w:val="0"/>
              <w:autoSpaceDN w:val="0"/>
              <w:adjustRightInd w:val="0"/>
              <w:spacing w:after="0" w:line="240" w:lineRule="auto"/>
              <w:ind w:firstLine="283"/>
              <w:jc w:val="both"/>
              <w:rPr>
                <w:rFonts w:ascii="Times New Roman" w:hAnsi="Times New Roman"/>
                <w:sz w:val="20"/>
                <w:szCs w:val="20"/>
              </w:rPr>
            </w:pPr>
          </w:p>
          <w:p w:rsidR="00FB44AB" w:rsidRDefault="00FB44AB" w:rsidP="00DC7B2A">
            <w:pPr>
              <w:autoSpaceDE w:val="0"/>
              <w:autoSpaceDN w:val="0"/>
              <w:adjustRightInd w:val="0"/>
              <w:spacing w:after="0" w:line="240" w:lineRule="auto"/>
              <w:ind w:firstLine="283"/>
              <w:jc w:val="both"/>
              <w:rPr>
                <w:rFonts w:ascii="Times New Roman" w:hAnsi="Times New Roman"/>
                <w:sz w:val="20"/>
                <w:szCs w:val="20"/>
              </w:rPr>
            </w:pPr>
          </w:p>
          <w:p w:rsidR="00FB44AB" w:rsidRDefault="00FB44AB" w:rsidP="00DC7B2A">
            <w:pPr>
              <w:autoSpaceDE w:val="0"/>
              <w:autoSpaceDN w:val="0"/>
              <w:adjustRightInd w:val="0"/>
              <w:spacing w:after="0" w:line="240" w:lineRule="auto"/>
              <w:ind w:firstLine="283"/>
              <w:jc w:val="both"/>
              <w:rPr>
                <w:rFonts w:ascii="Times New Roman" w:hAnsi="Times New Roman"/>
                <w:sz w:val="20"/>
                <w:szCs w:val="20"/>
              </w:rPr>
            </w:pPr>
          </w:p>
          <w:p w:rsidR="00FB44AB" w:rsidRDefault="00FB44AB" w:rsidP="00DC7B2A">
            <w:pPr>
              <w:autoSpaceDE w:val="0"/>
              <w:autoSpaceDN w:val="0"/>
              <w:adjustRightInd w:val="0"/>
              <w:spacing w:after="0" w:line="240" w:lineRule="auto"/>
              <w:ind w:firstLine="283"/>
              <w:jc w:val="both"/>
              <w:rPr>
                <w:rFonts w:ascii="Times New Roman" w:hAnsi="Times New Roman"/>
                <w:sz w:val="20"/>
                <w:szCs w:val="20"/>
              </w:rPr>
            </w:pPr>
          </w:p>
          <w:p w:rsidR="00FB44AB" w:rsidRDefault="00FB44AB" w:rsidP="00DC7B2A">
            <w:pPr>
              <w:autoSpaceDE w:val="0"/>
              <w:autoSpaceDN w:val="0"/>
              <w:adjustRightInd w:val="0"/>
              <w:spacing w:after="0" w:line="240" w:lineRule="auto"/>
              <w:ind w:firstLine="283"/>
              <w:jc w:val="both"/>
              <w:rPr>
                <w:rFonts w:ascii="Times New Roman" w:hAnsi="Times New Roman"/>
                <w:sz w:val="20"/>
                <w:szCs w:val="20"/>
              </w:rPr>
            </w:pPr>
          </w:p>
          <w:p w:rsidR="003D57A1" w:rsidRPr="00DC7B2A" w:rsidRDefault="003D57A1" w:rsidP="00DC7B2A">
            <w:pPr>
              <w:autoSpaceDE w:val="0"/>
              <w:autoSpaceDN w:val="0"/>
              <w:adjustRightInd w:val="0"/>
              <w:spacing w:after="0" w:line="240" w:lineRule="auto"/>
              <w:ind w:firstLine="283"/>
              <w:jc w:val="both"/>
              <w:rPr>
                <w:rFonts w:ascii="Times New Roman" w:hAnsi="Times New Roman"/>
                <w:sz w:val="20"/>
                <w:szCs w:val="20"/>
              </w:rPr>
            </w:pPr>
          </w:p>
        </w:tc>
      </w:tr>
      <w:tr w:rsidR="00CE393A" w:rsidRPr="00DC7B2A" w:rsidTr="00B621CE">
        <w:tc>
          <w:tcPr>
            <w:tcW w:w="9615" w:type="dxa"/>
            <w:gridSpan w:val="4"/>
          </w:tcPr>
          <w:p w:rsidR="005A5B42" w:rsidRDefault="005A5B42" w:rsidP="00843CA6">
            <w:pPr>
              <w:autoSpaceDE w:val="0"/>
              <w:autoSpaceDN w:val="0"/>
              <w:adjustRightInd w:val="0"/>
              <w:spacing w:after="0" w:line="240" w:lineRule="auto"/>
              <w:jc w:val="right"/>
              <w:outlineLvl w:val="0"/>
              <w:rPr>
                <w:rFonts w:ascii="Times New Roman" w:hAnsi="Times New Roman"/>
                <w:sz w:val="26"/>
                <w:szCs w:val="26"/>
              </w:rPr>
            </w:pPr>
          </w:p>
          <w:p w:rsidR="005A5B42" w:rsidRDefault="005A5B42" w:rsidP="00843CA6">
            <w:pPr>
              <w:autoSpaceDE w:val="0"/>
              <w:autoSpaceDN w:val="0"/>
              <w:adjustRightInd w:val="0"/>
              <w:spacing w:after="0" w:line="240" w:lineRule="auto"/>
              <w:jc w:val="right"/>
              <w:outlineLvl w:val="0"/>
              <w:rPr>
                <w:rFonts w:ascii="Times New Roman" w:hAnsi="Times New Roman"/>
                <w:sz w:val="26"/>
                <w:szCs w:val="26"/>
              </w:rPr>
            </w:pPr>
          </w:p>
          <w:p w:rsidR="005A5B42" w:rsidRDefault="005A5B42" w:rsidP="00843CA6">
            <w:pPr>
              <w:autoSpaceDE w:val="0"/>
              <w:autoSpaceDN w:val="0"/>
              <w:adjustRightInd w:val="0"/>
              <w:spacing w:after="0" w:line="240" w:lineRule="auto"/>
              <w:jc w:val="right"/>
              <w:outlineLvl w:val="0"/>
              <w:rPr>
                <w:rFonts w:ascii="Times New Roman" w:hAnsi="Times New Roman"/>
                <w:sz w:val="26"/>
                <w:szCs w:val="26"/>
              </w:rPr>
            </w:pPr>
          </w:p>
          <w:p w:rsidR="00CE393A" w:rsidRPr="00DC7B2A" w:rsidRDefault="00CE393A" w:rsidP="00DC2CA6">
            <w:pPr>
              <w:autoSpaceDE w:val="0"/>
              <w:autoSpaceDN w:val="0"/>
              <w:adjustRightInd w:val="0"/>
              <w:spacing w:after="0" w:line="240" w:lineRule="auto"/>
              <w:ind w:firstLine="3340"/>
              <w:outlineLvl w:val="0"/>
              <w:rPr>
                <w:rFonts w:ascii="Times New Roman" w:hAnsi="Times New Roman"/>
                <w:sz w:val="26"/>
                <w:szCs w:val="26"/>
              </w:rPr>
            </w:pPr>
            <w:r w:rsidRPr="00DC7B2A">
              <w:rPr>
                <w:rFonts w:ascii="Times New Roman" w:hAnsi="Times New Roman"/>
                <w:sz w:val="26"/>
                <w:szCs w:val="26"/>
              </w:rPr>
              <w:lastRenderedPageBreak/>
              <w:t>Приложение №</w:t>
            </w:r>
            <w:r>
              <w:rPr>
                <w:rFonts w:ascii="Times New Roman" w:hAnsi="Times New Roman"/>
                <w:sz w:val="26"/>
                <w:szCs w:val="26"/>
              </w:rPr>
              <w:t xml:space="preserve"> </w:t>
            </w:r>
            <w:r w:rsidR="005A5B42">
              <w:rPr>
                <w:rFonts w:ascii="Times New Roman" w:hAnsi="Times New Roman"/>
                <w:sz w:val="26"/>
                <w:szCs w:val="26"/>
              </w:rPr>
              <w:t>4</w:t>
            </w:r>
          </w:p>
          <w:p w:rsidR="00CE393A" w:rsidRPr="00DC7B2A" w:rsidRDefault="00CE393A" w:rsidP="00DC2CA6">
            <w:pPr>
              <w:autoSpaceDE w:val="0"/>
              <w:autoSpaceDN w:val="0"/>
              <w:adjustRightInd w:val="0"/>
              <w:spacing w:after="0" w:line="240" w:lineRule="auto"/>
              <w:ind w:firstLine="3340"/>
              <w:rPr>
                <w:rFonts w:ascii="Times New Roman" w:hAnsi="Times New Roman"/>
                <w:sz w:val="26"/>
                <w:szCs w:val="26"/>
              </w:rPr>
            </w:pPr>
            <w:r w:rsidRPr="00DC7B2A">
              <w:rPr>
                <w:rFonts w:ascii="Times New Roman" w:hAnsi="Times New Roman"/>
                <w:sz w:val="26"/>
                <w:szCs w:val="26"/>
              </w:rPr>
              <w:t>к Административному регламенту</w:t>
            </w:r>
          </w:p>
          <w:p w:rsidR="00CE393A" w:rsidRPr="00DC7B2A" w:rsidRDefault="00CE393A" w:rsidP="00DC2CA6">
            <w:pPr>
              <w:autoSpaceDE w:val="0"/>
              <w:autoSpaceDN w:val="0"/>
              <w:adjustRightInd w:val="0"/>
              <w:spacing w:after="0" w:line="240" w:lineRule="auto"/>
              <w:ind w:firstLine="3340"/>
              <w:rPr>
                <w:rFonts w:ascii="Times New Roman" w:hAnsi="Times New Roman"/>
                <w:sz w:val="26"/>
                <w:szCs w:val="26"/>
              </w:rPr>
            </w:pPr>
            <w:r w:rsidRPr="00DC7B2A">
              <w:rPr>
                <w:rFonts w:ascii="Times New Roman" w:hAnsi="Times New Roman"/>
                <w:sz w:val="26"/>
                <w:szCs w:val="26"/>
              </w:rPr>
              <w:t>предоставления муниципальной услуги</w:t>
            </w:r>
          </w:p>
          <w:p w:rsidR="00CE393A" w:rsidRDefault="00CE393A" w:rsidP="00DC2CA6">
            <w:pPr>
              <w:autoSpaceDE w:val="0"/>
              <w:autoSpaceDN w:val="0"/>
              <w:adjustRightInd w:val="0"/>
              <w:spacing w:after="0" w:line="240" w:lineRule="auto"/>
              <w:ind w:firstLine="3340"/>
              <w:rPr>
                <w:rFonts w:ascii="Times New Roman" w:hAnsi="Times New Roman"/>
                <w:sz w:val="26"/>
                <w:szCs w:val="26"/>
              </w:rPr>
            </w:pPr>
            <w:r w:rsidRPr="00DC7B2A">
              <w:rPr>
                <w:rFonts w:ascii="Times New Roman" w:hAnsi="Times New Roman"/>
                <w:sz w:val="26"/>
                <w:szCs w:val="26"/>
              </w:rPr>
              <w:t xml:space="preserve">«Установление соответствия разрешенного </w:t>
            </w:r>
          </w:p>
          <w:p w:rsidR="00CE393A" w:rsidRDefault="00CE393A" w:rsidP="00DC2CA6">
            <w:pPr>
              <w:autoSpaceDE w:val="0"/>
              <w:autoSpaceDN w:val="0"/>
              <w:adjustRightInd w:val="0"/>
              <w:spacing w:after="0" w:line="240" w:lineRule="auto"/>
              <w:ind w:firstLine="3340"/>
              <w:rPr>
                <w:rFonts w:ascii="Times New Roman" w:hAnsi="Times New Roman"/>
                <w:sz w:val="26"/>
                <w:szCs w:val="26"/>
              </w:rPr>
            </w:pPr>
            <w:r w:rsidRPr="00DC7B2A">
              <w:rPr>
                <w:rFonts w:ascii="Times New Roman" w:hAnsi="Times New Roman"/>
                <w:sz w:val="26"/>
                <w:szCs w:val="26"/>
              </w:rPr>
              <w:t>использования земельного участка</w:t>
            </w:r>
          </w:p>
          <w:p w:rsidR="00CE393A" w:rsidRPr="00DC7B2A" w:rsidRDefault="00CE393A" w:rsidP="00DC2CA6">
            <w:pPr>
              <w:autoSpaceDE w:val="0"/>
              <w:autoSpaceDN w:val="0"/>
              <w:adjustRightInd w:val="0"/>
              <w:spacing w:after="0" w:line="240" w:lineRule="auto"/>
              <w:ind w:firstLine="3340"/>
              <w:rPr>
                <w:rFonts w:ascii="Times New Roman" w:hAnsi="Times New Roman"/>
                <w:sz w:val="26"/>
                <w:szCs w:val="26"/>
              </w:rPr>
            </w:pPr>
            <w:r w:rsidRPr="00DC7B2A">
              <w:rPr>
                <w:rFonts w:ascii="Times New Roman" w:hAnsi="Times New Roman"/>
                <w:sz w:val="26"/>
                <w:szCs w:val="26"/>
              </w:rPr>
              <w:t xml:space="preserve"> классификатору видов разрешенного использования»,</w:t>
            </w:r>
          </w:p>
          <w:p w:rsidR="00CE393A" w:rsidRPr="00DC7B2A" w:rsidRDefault="00CE393A" w:rsidP="00DC2CA6">
            <w:pPr>
              <w:autoSpaceDE w:val="0"/>
              <w:autoSpaceDN w:val="0"/>
              <w:adjustRightInd w:val="0"/>
              <w:spacing w:after="0" w:line="240" w:lineRule="auto"/>
              <w:ind w:firstLine="3340"/>
              <w:rPr>
                <w:rFonts w:ascii="Times New Roman" w:hAnsi="Times New Roman"/>
                <w:sz w:val="26"/>
                <w:szCs w:val="26"/>
              </w:rPr>
            </w:pPr>
            <w:r w:rsidRPr="00DC7B2A">
              <w:rPr>
                <w:rFonts w:ascii="Times New Roman" w:hAnsi="Times New Roman"/>
                <w:sz w:val="26"/>
                <w:szCs w:val="26"/>
              </w:rPr>
              <w:t>утвержденному Постановлением</w:t>
            </w:r>
          </w:p>
          <w:p w:rsidR="00CE393A" w:rsidRPr="00DC7B2A" w:rsidRDefault="00CE393A" w:rsidP="00DC2CA6">
            <w:pPr>
              <w:autoSpaceDE w:val="0"/>
              <w:autoSpaceDN w:val="0"/>
              <w:adjustRightInd w:val="0"/>
              <w:spacing w:after="0" w:line="240" w:lineRule="auto"/>
              <w:ind w:firstLine="3340"/>
              <w:rPr>
                <w:rFonts w:ascii="Times New Roman" w:hAnsi="Times New Roman"/>
                <w:sz w:val="26"/>
                <w:szCs w:val="26"/>
              </w:rPr>
            </w:pPr>
            <w:r w:rsidRPr="00DC7B2A">
              <w:rPr>
                <w:rFonts w:ascii="Times New Roman" w:hAnsi="Times New Roman"/>
                <w:sz w:val="26"/>
                <w:szCs w:val="26"/>
              </w:rPr>
              <w:t>Администрации города Норильска</w:t>
            </w:r>
          </w:p>
          <w:p w:rsidR="00CE393A" w:rsidRPr="00DC7B2A" w:rsidRDefault="00CE393A" w:rsidP="00DC2CA6">
            <w:pPr>
              <w:autoSpaceDE w:val="0"/>
              <w:autoSpaceDN w:val="0"/>
              <w:adjustRightInd w:val="0"/>
              <w:spacing w:after="0" w:line="240" w:lineRule="auto"/>
              <w:ind w:firstLine="3340"/>
              <w:rPr>
                <w:rFonts w:ascii="Times New Roman" w:hAnsi="Times New Roman"/>
                <w:sz w:val="26"/>
                <w:szCs w:val="26"/>
              </w:rPr>
            </w:pPr>
            <w:r w:rsidRPr="00DC7B2A">
              <w:rPr>
                <w:rFonts w:ascii="Times New Roman" w:hAnsi="Times New Roman"/>
                <w:sz w:val="26"/>
                <w:szCs w:val="26"/>
              </w:rPr>
              <w:t xml:space="preserve">от </w:t>
            </w:r>
            <w:r>
              <w:rPr>
                <w:rFonts w:ascii="Times New Roman" w:hAnsi="Times New Roman"/>
                <w:sz w:val="26"/>
                <w:szCs w:val="26"/>
              </w:rPr>
              <w:t>25.08</w:t>
            </w:r>
            <w:r w:rsidRPr="00DC7B2A">
              <w:rPr>
                <w:rFonts w:ascii="Times New Roman" w:hAnsi="Times New Roman"/>
                <w:sz w:val="26"/>
                <w:szCs w:val="26"/>
              </w:rPr>
              <w:t>. 201</w:t>
            </w:r>
            <w:r>
              <w:rPr>
                <w:rFonts w:ascii="Times New Roman" w:hAnsi="Times New Roman"/>
                <w:sz w:val="26"/>
                <w:szCs w:val="26"/>
              </w:rPr>
              <w:t>5</w:t>
            </w:r>
            <w:r w:rsidRPr="00DC7B2A">
              <w:rPr>
                <w:rFonts w:ascii="Times New Roman" w:hAnsi="Times New Roman"/>
                <w:sz w:val="26"/>
                <w:szCs w:val="26"/>
              </w:rPr>
              <w:t xml:space="preserve"> №</w:t>
            </w:r>
            <w:r>
              <w:rPr>
                <w:rFonts w:ascii="Times New Roman" w:hAnsi="Times New Roman"/>
                <w:sz w:val="26"/>
                <w:szCs w:val="26"/>
              </w:rPr>
              <w:t xml:space="preserve"> 433</w:t>
            </w:r>
          </w:p>
        </w:tc>
      </w:tr>
    </w:tbl>
    <w:p w:rsidR="00562DFA" w:rsidRDefault="00562DFA" w:rsidP="0043573B">
      <w:pPr>
        <w:shd w:val="clear" w:color="auto" w:fill="FFFFFF"/>
        <w:spacing w:after="0" w:line="240" w:lineRule="auto"/>
        <w:rPr>
          <w:rFonts w:ascii="Times New Roman" w:hAnsi="Times New Roman"/>
          <w:sz w:val="20"/>
          <w:szCs w:val="20"/>
        </w:rPr>
      </w:pPr>
    </w:p>
    <w:p w:rsidR="00CE393A" w:rsidRPr="00494EFF" w:rsidRDefault="00CE393A" w:rsidP="00CE393A">
      <w:pPr>
        <w:autoSpaceDE w:val="0"/>
        <w:autoSpaceDN w:val="0"/>
        <w:adjustRightInd w:val="0"/>
        <w:spacing w:after="0" w:line="240" w:lineRule="auto"/>
        <w:jc w:val="center"/>
        <w:rPr>
          <w:rFonts w:ascii="Times New Roman" w:hAnsi="Times New Roman"/>
          <w:sz w:val="20"/>
          <w:szCs w:val="20"/>
        </w:rPr>
      </w:pPr>
      <w:r w:rsidRPr="00494EFF">
        <w:rPr>
          <w:rFonts w:ascii="Times New Roman" w:hAnsi="Times New Roman"/>
          <w:sz w:val="20"/>
          <w:szCs w:val="20"/>
        </w:rPr>
        <w:t>ПРИМЕРНАЯ ФОРМА УВЕДОМЛЕНИЯ ОБ ОТКАЗЕ В ПРИЕМЕ ЗАЯВЛЕНИЯ</w:t>
      </w:r>
    </w:p>
    <w:p w:rsidR="00CE393A" w:rsidRPr="00494EFF" w:rsidRDefault="00CE393A" w:rsidP="00FA1144">
      <w:pPr>
        <w:autoSpaceDE w:val="0"/>
        <w:autoSpaceDN w:val="0"/>
        <w:adjustRightInd w:val="0"/>
        <w:spacing w:after="0" w:line="240" w:lineRule="auto"/>
        <w:jc w:val="center"/>
        <w:rPr>
          <w:rFonts w:ascii="Times New Roman" w:hAnsi="Times New Roman"/>
          <w:sz w:val="20"/>
          <w:szCs w:val="20"/>
        </w:rPr>
      </w:pPr>
      <w:r w:rsidRPr="00494EFF">
        <w:rPr>
          <w:rFonts w:ascii="Times New Roman" w:hAnsi="Times New Roman"/>
          <w:sz w:val="20"/>
          <w:szCs w:val="20"/>
        </w:rPr>
        <w:t>И ДОКУМЕНТО</w:t>
      </w:r>
      <w:r w:rsidR="00FA1144">
        <w:rPr>
          <w:rFonts w:ascii="Times New Roman" w:hAnsi="Times New Roman"/>
          <w:sz w:val="20"/>
          <w:szCs w:val="20"/>
        </w:rPr>
        <w:t xml:space="preserve">В, НЕОБХОДИМЫХ В ПРЕДОСТАВЛЕНИИ </w:t>
      </w:r>
      <w:r w:rsidRPr="00494EFF">
        <w:rPr>
          <w:rFonts w:ascii="Times New Roman" w:hAnsi="Times New Roman"/>
          <w:sz w:val="20"/>
          <w:szCs w:val="20"/>
        </w:rPr>
        <w:t>МУНИЦИПАЛЬНОЙ УСЛУГИ</w:t>
      </w:r>
    </w:p>
    <w:p w:rsidR="00CE393A" w:rsidRPr="00494EFF" w:rsidRDefault="00CE393A" w:rsidP="00CE393A">
      <w:pPr>
        <w:autoSpaceDE w:val="0"/>
        <w:autoSpaceDN w:val="0"/>
        <w:adjustRightInd w:val="0"/>
        <w:spacing w:after="0" w:line="240" w:lineRule="auto"/>
        <w:jc w:val="both"/>
        <w:outlineLvl w:val="0"/>
        <w:rPr>
          <w:rFonts w:ascii="Times New Roman" w:hAnsi="Times New Roman"/>
          <w:sz w:val="20"/>
          <w:szCs w:val="20"/>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3828"/>
        <w:gridCol w:w="2154"/>
        <w:gridCol w:w="3374"/>
      </w:tblGrid>
      <w:tr w:rsidR="00CE393A" w:rsidRPr="00CE393A" w:rsidTr="00B621CE">
        <w:trPr>
          <w:trHeight w:val="865"/>
        </w:trPr>
        <w:tc>
          <w:tcPr>
            <w:tcW w:w="9356" w:type="dxa"/>
            <w:gridSpan w:val="3"/>
          </w:tcPr>
          <w:p w:rsidR="00CE393A" w:rsidRPr="00CE393A" w:rsidRDefault="00CE393A" w:rsidP="00CE393A">
            <w:pPr>
              <w:autoSpaceDE w:val="0"/>
              <w:autoSpaceDN w:val="0"/>
              <w:adjustRightInd w:val="0"/>
              <w:spacing w:after="0" w:line="240" w:lineRule="auto"/>
              <w:jc w:val="both"/>
              <w:rPr>
                <w:rFonts w:ascii="Times New Roman" w:hAnsi="Times New Roman"/>
                <w:sz w:val="20"/>
                <w:szCs w:val="20"/>
              </w:rPr>
            </w:pPr>
            <w:r w:rsidRPr="00CE393A">
              <w:rPr>
                <w:rFonts w:ascii="Times New Roman" w:hAnsi="Times New Roman"/>
                <w:sz w:val="20"/>
                <w:szCs w:val="20"/>
              </w:rPr>
              <w:t>(составляется на бланке органа,</w:t>
            </w:r>
          </w:p>
          <w:p w:rsidR="00CE393A" w:rsidRPr="00CE393A" w:rsidRDefault="00CE393A" w:rsidP="00CE393A">
            <w:pPr>
              <w:autoSpaceDE w:val="0"/>
              <w:autoSpaceDN w:val="0"/>
              <w:adjustRightInd w:val="0"/>
              <w:spacing w:after="0" w:line="240" w:lineRule="auto"/>
              <w:jc w:val="both"/>
              <w:rPr>
                <w:rFonts w:ascii="Times New Roman" w:hAnsi="Times New Roman"/>
                <w:sz w:val="20"/>
                <w:szCs w:val="20"/>
              </w:rPr>
            </w:pPr>
            <w:r w:rsidRPr="00CE393A">
              <w:rPr>
                <w:rFonts w:ascii="Times New Roman" w:hAnsi="Times New Roman"/>
                <w:sz w:val="20"/>
                <w:szCs w:val="20"/>
              </w:rPr>
              <w:t>осуществляющего</w:t>
            </w:r>
          </w:p>
          <w:p w:rsidR="00CE393A" w:rsidRPr="00CE393A" w:rsidRDefault="00CE393A" w:rsidP="00CE393A">
            <w:pPr>
              <w:autoSpaceDE w:val="0"/>
              <w:autoSpaceDN w:val="0"/>
              <w:adjustRightInd w:val="0"/>
              <w:spacing w:after="0" w:line="240" w:lineRule="auto"/>
              <w:jc w:val="both"/>
              <w:rPr>
                <w:rFonts w:ascii="Times New Roman" w:hAnsi="Times New Roman"/>
                <w:sz w:val="20"/>
                <w:szCs w:val="20"/>
              </w:rPr>
            </w:pPr>
            <w:r w:rsidRPr="00CE393A">
              <w:rPr>
                <w:rFonts w:ascii="Times New Roman" w:hAnsi="Times New Roman"/>
                <w:sz w:val="20"/>
                <w:szCs w:val="20"/>
              </w:rPr>
              <w:t>предоставление</w:t>
            </w:r>
          </w:p>
          <w:p w:rsidR="00CE393A" w:rsidRPr="00CE393A" w:rsidRDefault="00CE393A" w:rsidP="00CE393A">
            <w:pPr>
              <w:autoSpaceDE w:val="0"/>
              <w:autoSpaceDN w:val="0"/>
              <w:adjustRightInd w:val="0"/>
              <w:spacing w:after="0" w:line="240" w:lineRule="auto"/>
              <w:jc w:val="both"/>
              <w:rPr>
                <w:rFonts w:ascii="Times New Roman" w:hAnsi="Times New Roman"/>
                <w:sz w:val="20"/>
                <w:szCs w:val="20"/>
              </w:rPr>
            </w:pPr>
            <w:r w:rsidRPr="00CE393A">
              <w:rPr>
                <w:rFonts w:ascii="Times New Roman" w:hAnsi="Times New Roman"/>
                <w:sz w:val="20"/>
                <w:szCs w:val="20"/>
              </w:rPr>
              <w:t>муниципальной услуги)</w:t>
            </w:r>
          </w:p>
          <w:p w:rsidR="00CE393A" w:rsidRPr="00CE393A" w:rsidRDefault="00CE393A" w:rsidP="00CE393A">
            <w:pPr>
              <w:autoSpaceDE w:val="0"/>
              <w:autoSpaceDN w:val="0"/>
              <w:adjustRightInd w:val="0"/>
              <w:spacing w:after="0" w:line="240" w:lineRule="auto"/>
              <w:jc w:val="both"/>
              <w:rPr>
                <w:rFonts w:ascii="Times New Roman" w:hAnsi="Times New Roman"/>
                <w:sz w:val="20"/>
                <w:szCs w:val="20"/>
              </w:rPr>
            </w:pPr>
            <w:r w:rsidRPr="00CE393A">
              <w:rPr>
                <w:rFonts w:ascii="Times New Roman" w:hAnsi="Times New Roman"/>
                <w:sz w:val="20"/>
                <w:szCs w:val="20"/>
              </w:rPr>
              <w:t>______________________________________</w:t>
            </w:r>
          </w:p>
        </w:tc>
      </w:tr>
      <w:tr w:rsidR="00CE393A" w:rsidRPr="00CE393A" w:rsidTr="00586326">
        <w:tc>
          <w:tcPr>
            <w:tcW w:w="9356" w:type="dxa"/>
            <w:gridSpan w:val="3"/>
          </w:tcPr>
          <w:p w:rsidR="00CE393A" w:rsidRPr="00CE393A" w:rsidRDefault="00CE393A" w:rsidP="00CE393A">
            <w:pPr>
              <w:autoSpaceDE w:val="0"/>
              <w:autoSpaceDN w:val="0"/>
              <w:adjustRightInd w:val="0"/>
              <w:spacing w:after="0" w:line="240" w:lineRule="auto"/>
              <w:jc w:val="right"/>
              <w:rPr>
                <w:rFonts w:ascii="Times New Roman" w:hAnsi="Times New Roman"/>
                <w:sz w:val="20"/>
                <w:szCs w:val="20"/>
              </w:rPr>
            </w:pPr>
            <w:r w:rsidRPr="00CE393A">
              <w:rPr>
                <w:rFonts w:ascii="Times New Roman" w:hAnsi="Times New Roman"/>
                <w:sz w:val="20"/>
                <w:szCs w:val="20"/>
              </w:rPr>
              <w:t>(фамилия, имя, отчество (при наличии),</w:t>
            </w:r>
          </w:p>
          <w:p w:rsidR="00CE393A" w:rsidRPr="00CE393A" w:rsidRDefault="00CE393A" w:rsidP="00CE393A">
            <w:pPr>
              <w:autoSpaceDE w:val="0"/>
              <w:autoSpaceDN w:val="0"/>
              <w:adjustRightInd w:val="0"/>
              <w:spacing w:after="0" w:line="240" w:lineRule="auto"/>
              <w:jc w:val="right"/>
              <w:rPr>
                <w:rFonts w:ascii="Times New Roman" w:hAnsi="Times New Roman"/>
                <w:sz w:val="20"/>
                <w:szCs w:val="20"/>
              </w:rPr>
            </w:pPr>
            <w:r w:rsidRPr="00CE393A">
              <w:rPr>
                <w:rFonts w:ascii="Times New Roman" w:hAnsi="Times New Roman"/>
                <w:sz w:val="20"/>
                <w:szCs w:val="20"/>
              </w:rPr>
              <w:t>место жительства - для физических лиц и ИП;</w:t>
            </w:r>
          </w:p>
          <w:p w:rsidR="00CE393A" w:rsidRPr="00CE393A" w:rsidRDefault="00CE393A" w:rsidP="00CE393A">
            <w:pPr>
              <w:autoSpaceDE w:val="0"/>
              <w:autoSpaceDN w:val="0"/>
              <w:adjustRightInd w:val="0"/>
              <w:spacing w:after="0" w:line="240" w:lineRule="auto"/>
              <w:jc w:val="right"/>
              <w:rPr>
                <w:rFonts w:ascii="Times New Roman" w:hAnsi="Times New Roman"/>
                <w:sz w:val="20"/>
                <w:szCs w:val="20"/>
              </w:rPr>
            </w:pPr>
            <w:r w:rsidRPr="00CE393A">
              <w:rPr>
                <w:rFonts w:ascii="Times New Roman" w:hAnsi="Times New Roman"/>
                <w:sz w:val="20"/>
                <w:szCs w:val="20"/>
              </w:rPr>
              <w:t>полное наименование, место нахождения,</w:t>
            </w:r>
          </w:p>
          <w:p w:rsidR="00CE393A" w:rsidRPr="00CE393A" w:rsidRDefault="00CE393A" w:rsidP="00CE393A">
            <w:pPr>
              <w:autoSpaceDE w:val="0"/>
              <w:autoSpaceDN w:val="0"/>
              <w:adjustRightInd w:val="0"/>
              <w:spacing w:after="0" w:line="240" w:lineRule="auto"/>
              <w:jc w:val="right"/>
              <w:rPr>
                <w:rFonts w:ascii="Times New Roman" w:hAnsi="Times New Roman"/>
                <w:sz w:val="20"/>
                <w:szCs w:val="20"/>
              </w:rPr>
            </w:pPr>
            <w:r w:rsidRPr="00CE393A">
              <w:rPr>
                <w:rFonts w:ascii="Times New Roman" w:hAnsi="Times New Roman"/>
                <w:sz w:val="20"/>
                <w:szCs w:val="20"/>
              </w:rPr>
              <w:t>ИНН - для юридических лиц)</w:t>
            </w:r>
          </w:p>
        </w:tc>
      </w:tr>
      <w:tr w:rsidR="00CE393A" w:rsidRPr="00CE393A" w:rsidTr="00586326">
        <w:tc>
          <w:tcPr>
            <w:tcW w:w="9356" w:type="dxa"/>
            <w:gridSpan w:val="3"/>
          </w:tcPr>
          <w:p w:rsidR="00CE393A" w:rsidRPr="00494EFF" w:rsidRDefault="00CE393A" w:rsidP="00CE393A">
            <w:pPr>
              <w:autoSpaceDE w:val="0"/>
              <w:autoSpaceDN w:val="0"/>
              <w:adjustRightInd w:val="0"/>
              <w:spacing w:after="0" w:line="240" w:lineRule="auto"/>
              <w:jc w:val="center"/>
              <w:rPr>
                <w:rFonts w:ascii="Times New Roman" w:hAnsi="Times New Roman"/>
                <w:sz w:val="20"/>
                <w:szCs w:val="20"/>
              </w:rPr>
            </w:pPr>
            <w:r w:rsidRPr="00494EFF">
              <w:rPr>
                <w:rFonts w:ascii="Times New Roman" w:hAnsi="Times New Roman"/>
                <w:sz w:val="20"/>
                <w:szCs w:val="20"/>
              </w:rPr>
              <w:t>УВЕДОМЛЕНИЕ</w:t>
            </w:r>
          </w:p>
          <w:p w:rsidR="00CE393A" w:rsidRPr="00CE393A" w:rsidRDefault="00CE393A" w:rsidP="00CE393A">
            <w:pPr>
              <w:autoSpaceDE w:val="0"/>
              <w:autoSpaceDN w:val="0"/>
              <w:adjustRightInd w:val="0"/>
              <w:spacing w:after="0" w:line="240" w:lineRule="auto"/>
              <w:jc w:val="center"/>
              <w:rPr>
                <w:rFonts w:ascii="Times New Roman" w:hAnsi="Times New Roman"/>
                <w:sz w:val="26"/>
                <w:szCs w:val="26"/>
              </w:rPr>
            </w:pPr>
            <w:r w:rsidRPr="00494EFF">
              <w:rPr>
                <w:rFonts w:ascii="Times New Roman" w:hAnsi="Times New Roman"/>
                <w:sz w:val="20"/>
                <w:szCs w:val="20"/>
              </w:rPr>
              <w:t>об отказе в приеме заявления и документов</w:t>
            </w:r>
          </w:p>
        </w:tc>
      </w:tr>
      <w:tr w:rsidR="00CE393A" w:rsidRPr="00CE393A" w:rsidTr="00B621CE">
        <w:trPr>
          <w:trHeight w:val="5390"/>
        </w:trPr>
        <w:tc>
          <w:tcPr>
            <w:tcW w:w="9356" w:type="dxa"/>
            <w:gridSpan w:val="3"/>
          </w:tcPr>
          <w:p w:rsidR="00CE393A" w:rsidRPr="00CE393A" w:rsidRDefault="00CE393A" w:rsidP="00CE393A">
            <w:pPr>
              <w:autoSpaceDE w:val="0"/>
              <w:autoSpaceDN w:val="0"/>
              <w:adjustRightInd w:val="0"/>
              <w:spacing w:after="0" w:line="240" w:lineRule="auto"/>
              <w:ind w:firstLine="283"/>
              <w:jc w:val="both"/>
              <w:rPr>
                <w:rFonts w:ascii="Times New Roman" w:hAnsi="Times New Roman"/>
                <w:sz w:val="26"/>
                <w:szCs w:val="26"/>
              </w:rPr>
            </w:pPr>
            <w:r w:rsidRPr="00CE393A">
              <w:rPr>
                <w:rFonts w:ascii="Times New Roman" w:hAnsi="Times New Roman"/>
                <w:sz w:val="26"/>
                <w:szCs w:val="26"/>
              </w:rPr>
              <w:t>По результатам рассмотрения заявления об установлении соответствия разрешенного использования земельного участка классификатору видов разрешенного использования и представленных документов __________________________________________</w:t>
            </w:r>
            <w:r w:rsidR="00B621CE">
              <w:rPr>
                <w:rFonts w:ascii="Times New Roman" w:hAnsi="Times New Roman"/>
                <w:sz w:val="26"/>
                <w:szCs w:val="26"/>
              </w:rPr>
              <w:t>_____________________________</w:t>
            </w:r>
          </w:p>
          <w:p w:rsidR="00CE393A" w:rsidRPr="00CE393A" w:rsidRDefault="00CE393A" w:rsidP="00CE393A">
            <w:pPr>
              <w:autoSpaceDE w:val="0"/>
              <w:autoSpaceDN w:val="0"/>
              <w:adjustRightInd w:val="0"/>
              <w:spacing w:after="0" w:line="240" w:lineRule="auto"/>
              <w:jc w:val="center"/>
              <w:rPr>
                <w:rFonts w:ascii="Times New Roman" w:hAnsi="Times New Roman"/>
                <w:sz w:val="20"/>
                <w:szCs w:val="20"/>
              </w:rPr>
            </w:pPr>
            <w:r w:rsidRPr="00CE393A">
              <w:rPr>
                <w:rFonts w:ascii="Times New Roman" w:hAnsi="Times New Roman"/>
                <w:sz w:val="20"/>
                <w:szCs w:val="20"/>
              </w:rPr>
              <w:t>(Ф.И.О. (последнее при наличии) физического лица, наименование</w:t>
            </w:r>
          </w:p>
          <w:p w:rsidR="00CE393A" w:rsidRPr="00CE393A" w:rsidRDefault="00CE393A" w:rsidP="00CE393A">
            <w:pPr>
              <w:autoSpaceDE w:val="0"/>
              <w:autoSpaceDN w:val="0"/>
              <w:adjustRightInd w:val="0"/>
              <w:spacing w:after="0" w:line="240" w:lineRule="auto"/>
              <w:jc w:val="center"/>
              <w:rPr>
                <w:rFonts w:ascii="Times New Roman" w:hAnsi="Times New Roman"/>
                <w:sz w:val="20"/>
                <w:szCs w:val="20"/>
              </w:rPr>
            </w:pPr>
            <w:r w:rsidRPr="00CE393A">
              <w:rPr>
                <w:rFonts w:ascii="Times New Roman" w:hAnsi="Times New Roman"/>
                <w:sz w:val="20"/>
                <w:szCs w:val="20"/>
              </w:rPr>
              <w:t>юридического лица - заявителя,</w:t>
            </w:r>
          </w:p>
          <w:p w:rsidR="00CE393A" w:rsidRPr="00CE393A" w:rsidRDefault="00CE393A" w:rsidP="00CE393A">
            <w:pPr>
              <w:autoSpaceDE w:val="0"/>
              <w:autoSpaceDN w:val="0"/>
              <w:adjustRightInd w:val="0"/>
              <w:spacing w:after="0" w:line="240" w:lineRule="auto"/>
              <w:jc w:val="both"/>
              <w:rPr>
                <w:rFonts w:ascii="Times New Roman" w:hAnsi="Times New Roman"/>
                <w:sz w:val="20"/>
                <w:szCs w:val="20"/>
              </w:rPr>
            </w:pPr>
            <w:r w:rsidRPr="00CE393A">
              <w:rPr>
                <w:rFonts w:ascii="Times New Roman" w:hAnsi="Times New Roman"/>
                <w:sz w:val="20"/>
                <w:szCs w:val="20"/>
              </w:rPr>
              <w:t>______________________________________________________________________</w:t>
            </w:r>
            <w:r>
              <w:rPr>
                <w:rFonts w:ascii="Times New Roman" w:hAnsi="Times New Roman"/>
                <w:sz w:val="20"/>
                <w:szCs w:val="20"/>
              </w:rPr>
              <w:t>_______________</w:t>
            </w:r>
            <w:r w:rsidRPr="00CE393A">
              <w:rPr>
                <w:rFonts w:ascii="Times New Roman" w:hAnsi="Times New Roman"/>
                <w:sz w:val="20"/>
                <w:szCs w:val="20"/>
              </w:rPr>
              <w:t>____</w:t>
            </w:r>
          </w:p>
          <w:p w:rsidR="00CE393A" w:rsidRPr="00CE393A" w:rsidRDefault="00CE393A" w:rsidP="00CE393A">
            <w:pPr>
              <w:autoSpaceDE w:val="0"/>
              <w:autoSpaceDN w:val="0"/>
              <w:adjustRightInd w:val="0"/>
              <w:spacing w:after="0" w:line="240" w:lineRule="auto"/>
              <w:jc w:val="center"/>
              <w:rPr>
                <w:rFonts w:ascii="Times New Roman" w:hAnsi="Times New Roman"/>
                <w:sz w:val="20"/>
                <w:szCs w:val="20"/>
              </w:rPr>
            </w:pPr>
            <w:r w:rsidRPr="00CE393A">
              <w:rPr>
                <w:rFonts w:ascii="Times New Roman" w:hAnsi="Times New Roman"/>
                <w:sz w:val="20"/>
                <w:szCs w:val="20"/>
              </w:rPr>
              <w:t>дата направления заявления)</w:t>
            </w:r>
          </w:p>
          <w:p w:rsidR="00CE393A" w:rsidRPr="00CE393A" w:rsidRDefault="00CE393A" w:rsidP="00CE393A">
            <w:pPr>
              <w:autoSpaceDE w:val="0"/>
              <w:autoSpaceDN w:val="0"/>
              <w:adjustRightInd w:val="0"/>
              <w:spacing w:after="0" w:line="240" w:lineRule="auto"/>
              <w:jc w:val="both"/>
              <w:rPr>
                <w:rFonts w:ascii="Times New Roman" w:hAnsi="Times New Roman"/>
                <w:sz w:val="26"/>
                <w:szCs w:val="26"/>
              </w:rPr>
            </w:pPr>
            <w:r w:rsidRPr="00CE393A">
              <w:rPr>
                <w:rFonts w:ascii="Times New Roman" w:hAnsi="Times New Roman"/>
                <w:sz w:val="26"/>
                <w:szCs w:val="26"/>
              </w:rPr>
              <w:t>принято решение об отказе в приеме заявления и документов, необходимых для предо</w:t>
            </w:r>
            <w:r w:rsidR="00FA1144">
              <w:rPr>
                <w:rFonts w:ascii="Times New Roman" w:hAnsi="Times New Roman"/>
                <w:sz w:val="26"/>
                <w:szCs w:val="26"/>
              </w:rPr>
              <w:t>ставления муниципальной услуги «</w:t>
            </w:r>
            <w:r w:rsidRPr="00CE393A">
              <w:rPr>
                <w:rFonts w:ascii="Times New Roman" w:hAnsi="Times New Roman"/>
                <w:sz w:val="26"/>
                <w:szCs w:val="26"/>
              </w:rPr>
              <w:t>Установление соответствия разрешенного использования земельного участка классификатору в</w:t>
            </w:r>
            <w:r w:rsidR="00FA1144">
              <w:rPr>
                <w:rFonts w:ascii="Times New Roman" w:hAnsi="Times New Roman"/>
                <w:sz w:val="26"/>
                <w:szCs w:val="26"/>
              </w:rPr>
              <w:t>идов разрешенного использования» в связи с: _</w:t>
            </w:r>
            <w:r w:rsidRPr="00CE393A">
              <w:rPr>
                <w:rFonts w:ascii="Times New Roman" w:hAnsi="Times New Roman"/>
                <w:sz w:val="26"/>
                <w:szCs w:val="26"/>
              </w:rPr>
              <w:t>__________</w:t>
            </w:r>
            <w:r w:rsidR="00B621CE">
              <w:rPr>
                <w:rFonts w:ascii="Times New Roman" w:hAnsi="Times New Roman"/>
                <w:sz w:val="26"/>
                <w:szCs w:val="26"/>
              </w:rPr>
              <w:t>_____________________________</w:t>
            </w:r>
            <w:r w:rsidRPr="00CE393A">
              <w:rPr>
                <w:rFonts w:ascii="Times New Roman" w:hAnsi="Times New Roman"/>
                <w:sz w:val="26"/>
                <w:szCs w:val="26"/>
              </w:rPr>
              <w:t>__</w:t>
            </w:r>
          </w:p>
          <w:p w:rsidR="00CE393A" w:rsidRPr="00CE393A" w:rsidRDefault="00B621CE" w:rsidP="00CE393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CE393A" w:rsidRPr="00CE393A">
              <w:rPr>
                <w:rFonts w:ascii="Times New Roman" w:hAnsi="Times New Roman"/>
                <w:sz w:val="20"/>
                <w:szCs w:val="20"/>
              </w:rPr>
              <w:t>(указываются основания отказа в приеме заявления</w:t>
            </w:r>
          </w:p>
          <w:p w:rsidR="00CE393A" w:rsidRPr="00CE393A" w:rsidRDefault="00CE393A" w:rsidP="00CE393A">
            <w:pPr>
              <w:autoSpaceDE w:val="0"/>
              <w:autoSpaceDN w:val="0"/>
              <w:adjustRightInd w:val="0"/>
              <w:spacing w:after="0" w:line="240" w:lineRule="auto"/>
              <w:jc w:val="both"/>
              <w:rPr>
                <w:rFonts w:ascii="Times New Roman" w:hAnsi="Times New Roman"/>
                <w:sz w:val="20"/>
                <w:szCs w:val="20"/>
              </w:rPr>
            </w:pPr>
            <w:r w:rsidRPr="00CE393A">
              <w:rPr>
                <w:rFonts w:ascii="Times New Roman" w:hAnsi="Times New Roman"/>
                <w:sz w:val="20"/>
                <w:szCs w:val="20"/>
              </w:rPr>
              <w:t>______________________________________________________________________</w:t>
            </w:r>
            <w:r>
              <w:rPr>
                <w:rFonts w:ascii="Times New Roman" w:hAnsi="Times New Roman"/>
                <w:sz w:val="20"/>
                <w:szCs w:val="20"/>
              </w:rPr>
              <w:t>_______________</w:t>
            </w:r>
            <w:r w:rsidRPr="00CE393A">
              <w:rPr>
                <w:rFonts w:ascii="Times New Roman" w:hAnsi="Times New Roman"/>
                <w:sz w:val="20"/>
                <w:szCs w:val="20"/>
              </w:rPr>
              <w:t>___.</w:t>
            </w:r>
          </w:p>
          <w:p w:rsidR="00CE393A" w:rsidRPr="00CE393A" w:rsidRDefault="00CE393A" w:rsidP="00CE393A">
            <w:pPr>
              <w:autoSpaceDE w:val="0"/>
              <w:autoSpaceDN w:val="0"/>
              <w:adjustRightInd w:val="0"/>
              <w:spacing w:after="0" w:line="240" w:lineRule="auto"/>
              <w:jc w:val="center"/>
              <w:rPr>
                <w:rFonts w:ascii="Times New Roman" w:hAnsi="Times New Roman"/>
                <w:sz w:val="20"/>
                <w:szCs w:val="20"/>
              </w:rPr>
            </w:pPr>
            <w:r w:rsidRPr="00CE393A">
              <w:rPr>
                <w:rFonts w:ascii="Times New Roman" w:hAnsi="Times New Roman"/>
                <w:sz w:val="20"/>
                <w:szCs w:val="20"/>
              </w:rPr>
              <w:t>и документов, необходимых для предоставления муниципальной услуги)</w:t>
            </w:r>
          </w:p>
          <w:p w:rsidR="00CE393A" w:rsidRPr="00CE393A" w:rsidRDefault="00CE393A" w:rsidP="00CE393A">
            <w:pPr>
              <w:autoSpaceDE w:val="0"/>
              <w:autoSpaceDN w:val="0"/>
              <w:adjustRightInd w:val="0"/>
              <w:spacing w:after="0" w:line="240" w:lineRule="auto"/>
              <w:ind w:firstLine="283"/>
              <w:jc w:val="both"/>
              <w:rPr>
                <w:rFonts w:ascii="Times New Roman" w:hAnsi="Times New Roman"/>
                <w:sz w:val="26"/>
                <w:szCs w:val="26"/>
              </w:rPr>
            </w:pPr>
            <w:r w:rsidRPr="00CE393A">
              <w:rPr>
                <w:rFonts w:ascii="Times New Roman" w:hAnsi="Times New Roman"/>
                <w:sz w:val="26"/>
                <w:szCs w:val="26"/>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E393A" w:rsidRPr="00CE393A" w:rsidRDefault="00CE393A" w:rsidP="00FA1144">
            <w:pPr>
              <w:autoSpaceDE w:val="0"/>
              <w:autoSpaceDN w:val="0"/>
              <w:adjustRightInd w:val="0"/>
              <w:spacing w:after="0" w:line="240" w:lineRule="auto"/>
              <w:ind w:firstLine="283"/>
              <w:jc w:val="both"/>
              <w:rPr>
                <w:rFonts w:ascii="Times New Roman" w:hAnsi="Times New Roman"/>
                <w:sz w:val="26"/>
                <w:szCs w:val="26"/>
              </w:rPr>
            </w:pPr>
            <w:r w:rsidRPr="00CE393A">
              <w:rPr>
                <w:rFonts w:ascii="Times New Roman" w:hAnsi="Times New Roman"/>
                <w:sz w:val="26"/>
                <w:szCs w:val="26"/>
              </w:rPr>
              <w:t xml:space="preserve">Настоящее </w:t>
            </w:r>
            <w:r w:rsidR="00FA1144">
              <w:rPr>
                <w:rFonts w:ascii="Times New Roman" w:hAnsi="Times New Roman"/>
                <w:sz w:val="26"/>
                <w:szCs w:val="26"/>
              </w:rPr>
              <w:t>уведомление</w:t>
            </w:r>
            <w:r w:rsidRPr="00CE393A">
              <w:rPr>
                <w:rFonts w:ascii="Times New Roman" w:hAnsi="Times New Roman"/>
                <w:sz w:val="26"/>
                <w:szCs w:val="26"/>
              </w:rPr>
              <w:t xml:space="preserve"> может быть обжаловано в досудебном порядке путем направления жалобы в Управление, а также в судебном порядке.</w:t>
            </w:r>
          </w:p>
        </w:tc>
      </w:tr>
      <w:tr w:rsidR="00CE393A" w:rsidRPr="00CE393A" w:rsidTr="00586326">
        <w:tc>
          <w:tcPr>
            <w:tcW w:w="3828" w:type="dxa"/>
          </w:tcPr>
          <w:p w:rsidR="00CE393A" w:rsidRPr="00CE393A" w:rsidRDefault="00CE393A" w:rsidP="00CE393A">
            <w:pPr>
              <w:autoSpaceDE w:val="0"/>
              <w:autoSpaceDN w:val="0"/>
              <w:adjustRightInd w:val="0"/>
              <w:spacing w:after="0" w:line="240" w:lineRule="auto"/>
              <w:jc w:val="center"/>
              <w:rPr>
                <w:rFonts w:ascii="Times New Roman" w:hAnsi="Times New Roman"/>
                <w:sz w:val="20"/>
                <w:szCs w:val="20"/>
              </w:rPr>
            </w:pPr>
            <w:r w:rsidRPr="00CE393A">
              <w:rPr>
                <w:rFonts w:ascii="Times New Roman" w:hAnsi="Times New Roman"/>
                <w:sz w:val="20"/>
                <w:szCs w:val="20"/>
              </w:rPr>
              <w:t>_____________________________</w:t>
            </w:r>
          </w:p>
          <w:p w:rsidR="00CE393A" w:rsidRPr="00CE393A" w:rsidRDefault="00CE393A" w:rsidP="00CE393A">
            <w:pPr>
              <w:autoSpaceDE w:val="0"/>
              <w:autoSpaceDN w:val="0"/>
              <w:adjustRightInd w:val="0"/>
              <w:spacing w:after="0" w:line="240" w:lineRule="auto"/>
              <w:jc w:val="center"/>
              <w:rPr>
                <w:rFonts w:ascii="Times New Roman" w:hAnsi="Times New Roman"/>
                <w:sz w:val="20"/>
                <w:szCs w:val="20"/>
              </w:rPr>
            </w:pPr>
            <w:r w:rsidRPr="00CE393A">
              <w:rPr>
                <w:rFonts w:ascii="Times New Roman" w:hAnsi="Times New Roman"/>
                <w:sz w:val="20"/>
                <w:szCs w:val="20"/>
              </w:rPr>
              <w:t>(Начальник Управления или иное уполномоченное лицо правовым актом Администрации города Норильска лицо)</w:t>
            </w:r>
          </w:p>
        </w:tc>
        <w:tc>
          <w:tcPr>
            <w:tcW w:w="2154" w:type="dxa"/>
          </w:tcPr>
          <w:p w:rsidR="00CE393A" w:rsidRPr="00CE393A" w:rsidRDefault="00CE393A" w:rsidP="00CE393A">
            <w:pPr>
              <w:autoSpaceDE w:val="0"/>
              <w:autoSpaceDN w:val="0"/>
              <w:adjustRightInd w:val="0"/>
              <w:spacing w:after="0" w:line="240" w:lineRule="auto"/>
              <w:jc w:val="center"/>
              <w:rPr>
                <w:rFonts w:ascii="Times New Roman" w:hAnsi="Times New Roman"/>
                <w:sz w:val="20"/>
                <w:szCs w:val="20"/>
              </w:rPr>
            </w:pPr>
            <w:r w:rsidRPr="00CE393A">
              <w:rPr>
                <w:rFonts w:ascii="Times New Roman" w:hAnsi="Times New Roman"/>
                <w:sz w:val="20"/>
                <w:szCs w:val="20"/>
              </w:rPr>
              <w:t>_______________</w:t>
            </w:r>
          </w:p>
          <w:p w:rsidR="00CE393A" w:rsidRPr="00CE393A" w:rsidRDefault="00CE393A" w:rsidP="00CE393A">
            <w:pPr>
              <w:autoSpaceDE w:val="0"/>
              <w:autoSpaceDN w:val="0"/>
              <w:adjustRightInd w:val="0"/>
              <w:spacing w:after="0" w:line="240" w:lineRule="auto"/>
              <w:jc w:val="center"/>
              <w:rPr>
                <w:rFonts w:ascii="Times New Roman" w:hAnsi="Times New Roman"/>
                <w:sz w:val="20"/>
                <w:szCs w:val="20"/>
              </w:rPr>
            </w:pPr>
            <w:r w:rsidRPr="00CE393A">
              <w:rPr>
                <w:rFonts w:ascii="Times New Roman" w:hAnsi="Times New Roman"/>
                <w:sz w:val="20"/>
                <w:szCs w:val="20"/>
              </w:rPr>
              <w:t>(подпись)</w:t>
            </w:r>
          </w:p>
        </w:tc>
        <w:tc>
          <w:tcPr>
            <w:tcW w:w="3374" w:type="dxa"/>
          </w:tcPr>
          <w:p w:rsidR="00CE393A" w:rsidRPr="00CE393A" w:rsidRDefault="00CE393A" w:rsidP="00CE393A">
            <w:pPr>
              <w:autoSpaceDE w:val="0"/>
              <w:autoSpaceDN w:val="0"/>
              <w:adjustRightInd w:val="0"/>
              <w:spacing w:after="0" w:line="240" w:lineRule="auto"/>
              <w:jc w:val="center"/>
              <w:rPr>
                <w:rFonts w:ascii="Times New Roman" w:hAnsi="Times New Roman"/>
                <w:sz w:val="20"/>
                <w:szCs w:val="20"/>
              </w:rPr>
            </w:pPr>
            <w:r w:rsidRPr="00CE393A">
              <w:rPr>
                <w:rFonts w:ascii="Times New Roman" w:hAnsi="Times New Roman"/>
                <w:sz w:val="20"/>
                <w:szCs w:val="20"/>
              </w:rPr>
              <w:t>_______________________</w:t>
            </w:r>
          </w:p>
          <w:p w:rsidR="00CE393A" w:rsidRPr="00CE393A" w:rsidRDefault="00CE393A" w:rsidP="00CE393A">
            <w:pPr>
              <w:autoSpaceDE w:val="0"/>
              <w:autoSpaceDN w:val="0"/>
              <w:adjustRightInd w:val="0"/>
              <w:spacing w:after="0" w:line="240" w:lineRule="auto"/>
              <w:jc w:val="center"/>
              <w:rPr>
                <w:rFonts w:ascii="Times New Roman" w:hAnsi="Times New Roman"/>
                <w:sz w:val="20"/>
                <w:szCs w:val="20"/>
              </w:rPr>
            </w:pPr>
            <w:r w:rsidRPr="00CE393A">
              <w:rPr>
                <w:rFonts w:ascii="Times New Roman" w:hAnsi="Times New Roman"/>
                <w:sz w:val="20"/>
                <w:szCs w:val="20"/>
              </w:rPr>
              <w:t>(Ф.И.О., последнее</w:t>
            </w:r>
          </w:p>
          <w:p w:rsidR="00CE393A" w:rsidRPr="00CE393A" w:rsidRDefault="00CE393A" w:rsidP="00CE393A">
            <w:pPr>
              <w:autoSpaceDE w:val="0"/>
              <w:autoSpaceDN w:val="0"/>
              <w:adjustRightInd w:val="0"/>
              <w:spacing w:after="0" w:line="240" w:lineRule="auto"/>
              <w:jc w:val="center"/>
              <w:rPr>
                <w:rFonts w:ascii="Times New Roman" w:hAnsi="Times New Roman"/>
                <w:sz w:val="20"/>
                <w:szCs w:val="20"/>
              </w:rPr>
            </w:pPr>
            <w:r w:rsidRPr="00CE393A">
              <w:rPr>
                <w:rFonts w:ascii="Times New Roman" w:hAnsi="Times New Roman"/>
                <w:sz w:val="20"/>
                <w:szCs w:val="20"/>
              </w:rPr>
              <w:t>при наличии)</w:t>
            </w:r>
          </w:p>
        </w:tc>
      </w:tr>
    </w:tbl>
    <w:p w:rsidR="00843CA6" w:rsidRDefault="00494EFF" w:rsidP="00494EFF">
      <w:pPr>
        <w:autoSpaceDE w:val="0"/>
        <w:autoSpaceDN w:val="0"/>
        <w:adjustRightInd w:val="0"/>
        <w:spacing w:after="0" w:line="240" w:lineRule="auto"/>
        <w:outlineLvl w:val="0"/>
        <w:rPr>
          <w:rFonts w:ascii="Times New Roman" w:hAnsi="Times New Roman"/>
          <w:sz w:val="20"/>
          <w:szCs w:val="20"/>
        </w:rPr>
      </w:pPr>
      <w:r w:rsidRPr="00DC7B2A">
        <w:rPr>
          <w:rFonts w:ascii="Times New Roman" w:hAnsi="Times New Roman"/>
          <w:sz w:val="20"/>
          <w:szCs w:val="20"/>
        </w:rPr>
        <w:t>исп. Ф.И.О. тел.</w:t>
      </w:r>
    </w:p>
    <w:p w:rsidR="003D57A1" w:rsidRDefault="003D57A1" w:rsidP="00494EFF">
      <w:pPr>
        <w:autoSpaceDE w:val="0"/>
        <w:autoSpaceDN w:val="0"/>
        <w:adjustRightInd w:val="0"/>
        <w:spacing w:after="0" w:line="240" w:lineRule="auto"/>
        <w:outlineLvl w:val="0"/>
        <w:rPr>
          <w:rFonts w:ascii="Times New Roman" w:hAnsi="Times New Roman"/>
          <w:sz w:val="20"/>
          <w:szCs w:val="20"/>
        </w:rPr>
      </w:pPr>
    </w:p>
    <w:p w:rsidR="003D57A1" w:rsidRDefault="003D57A1" w:rsidP="00494EFF">
      <w:pPr>
        <w:autoSpaceDE w:val="0"/>
        <w:autoSpaceDN w:val="0"/>
        <w:adjustRightInd w:val="0"/>
        <w:spacing w:after="0" w:line="240" w:lineRule="auto"/>
        <w:outlineLvl w:val="0"/>
        <w:rPr>
          <w:rFonts w:ascii="Times New Roman" w:hAnsi="Times New Roman"/>
          <w:sz w:val="20"/>
          <w:szCs w:val="20"/>
        </w:rPr>
      </w:pPr>
    </w:p>
    <w:p w:rsidR="00843CA6" w:rsidRPr="00843CA6" w:rsidRDefault="00843CA6" w:rsidP="00DC2CA6">
      <w:pPr>
        <w:autoSpaceDE w:val="0"/>
        <w:autoSpaceDN w:val="0"/>
        <w:adjustRightInd w:val="0"/>
        <w:spacing w:after="0" w:line="240" w:lineRule="auto"/>
        <w:ind w:firstLine="2977"/>
        <w:outlineLvl w:val="0"/>
        <w:rPr>
          <w:rFonts w:ascii="Times New Roman" w:hAnsi="Times New Roman"/>
          <w:sz w:val="26"/>
          <w:szCs w:val="26"/>
        </w:rPr>
      </w:pPr>
      <w:r w:rsidRPr="00843CA6">
        <w:rPr>
          <w:rFonts w:ascii="Times New Roman" w:hAnsi="Times New Roman"/>
          <w:sz w:val="26"/>
          <w:szCs w:val="26"/>
        </w:rPr>
        <w:lastRenderedPageBreak/>
        <w:t xml:space="preserve">Приложение </w:t>
      </w:r>
      <w:r>
        <w:rPr>
          <w:rFonts w:ascii="Times New Roman" w:hAnsi="Times New Roman"/>
          <w:sz w:val="26"/>
          <w:szCs w:val="26"/>
        </w:rPr>
        <w:t>№</w:t>
      </w:r>
      <w:r w:rsidRPr="00843CA6">
        <w:rPr>
          <w:rFonts w:ascii="Times New Roman" w:hAnsi="Times New Roman"/>
          <w:sz w:val="26"/>
          <w:szCs w:val="26"/>
        </w:rPr>
        <w:t xml:space="preserve"> </w:t>
      </w:r>
      <w:r w:rsidR="005A5B42">
        <w:rPr>
          <w:rFonts w:ascii="Times New Roman" w:hAnsi="Times New Roman"/>
          <w:sz w:val="26"/>
          <w:szCs w:val="26"/>
        </w:rPr>
        <w:t>5</w:t>
      </w:r>
    </w:p>
    <w:p w:rsidR="00843CA6" w:rsidRPr="00DC7B2A" w:rsidRDefault="00843CA6" w:rsidP="00DC2CA6">
      <w:pPr>
        <w:autoSpaceDE w:val="0"/>
        <w:autoSpaceDN w:val="0"/>
        <w:adjustRightInd w:val="0"/>
        <w:spacing w:after="0" w:line="240" w:lineRule="auto"/>
        <w:ind w:firstLine="2977"/>
        <w:rPr>
          <w:rFonts w:ascii="Times New Roman" w:hAnsi="Times New Roman"/>
          <w:sz w:val="26"/>
          <w:szCs w:val="26"/>
        </w:rPr>
      </w:pPr>
      <w:r w:rsidRPr="00DC7B2A">
        <w:rPr>
          <w:rFonts w:ascii="Times New Roman" w:hAnsi="Times New Roman"/>
          <w:sz w:val="26"/>
          <w:szCs w:val="26"/>
        </w:rPr>
        <w:t>к Административному регламенту</w:t>
      </w:r>
    </w:p>
    <w:p w:rsidR="00843CA6" w:rsidRPr="00DC7B2A" w:rsidRDefault="00843CA6" w:rsidP="00DC2CA6">
      <w:pPr>
        <w:autoSpaceDE w:val="0"/>
        <w:autoSpaceDN w:val="0"/>
        <w:adjustRightInd w:val="0"/>
        <w:spacing w:after="0" w:line="240" w:lineRule="auto"/>
        <w:ind w:firstLine="2977"/>
        <w:rPr>
          <w:rFonts w:ascii="Times New Roman" w:hAnsi="Times New Roman"/>
          <w:sz w:val="26"/>
          <w:szCs w:val="26"/>
        </w:rPr>
      </w:pPr>
      <w:r w:rsidRPr="00DC7B2A">
        <w:rPr>
          <w:rFonts w:ascii="Times New Roman" w:hAnsi="Times New Roman"/>
          <w:sz w:val="26"/>
          <w:szCs w:val="26"/>
        </w:rPr>
        <w:t>предоставления муниципальной услуги</w:t>
      </w:r>
    </w:p>
    <w:p w:rsidR="00843CA6" w:rsidRDefault="00843CA6" w:rsidP="00DC2CA6">
      <w:pPr>
        <w:autoSpaceDE w:val="0"/>
        <w:autoSpaceDN w:val="0"/>
        <w:adjustRightInd w:val="0"/>
        <w:spacing w:after="0" w:line="240" w:lineRule="auto"/>
        <w:ind w:firstLine="2977"/>
        <w:rPr>
          <w:rFonts w:ascii="Times New Roman" w:hAnsi="Times New Roman"/>
          <w:sz w:val="26"/>
          <w:szCs w:val="26"/>
        </w:rPr>
      </w:pPr>
      <w:r w:rsidRPr="00DC7B2A">
        <w:rPr>
          <w:rFonts w:ascii="Times New Roman" w:hAnsi="Times New Roman"/>
          <w:sz w:val="26"/>
          <w:szCs w:val="26"/>
        </w:rPr>
        <w:t xml:space="preserve">«Установление соответствия разрешенного </w:t>
      </w:r>
    </w:p>
    <w:p w:rsidR="00843CA6" w:rsidRDefault="00843CA6" w:rsidP="00DC2CA6">
      <w:pPr>
        <w:autoSpaceDE w:val="0"/>
        <w:autoSpaceDN w:val="0"/>
        <w:adjustRightInd w:val="0"/>
        <w:spacing w:after="0" w:line="240" w:lineRule="auto"/>
        <w:ind w:firstLine="2977"/>
        <w:rPr>
          <w:rFonts w:ascii="Times New Roman" w:hAnsi="Times New Roman"/>
          <w:sz w:val="26"/>
          <w:szCs w:val="26"/>
        </w:rPr>
      </w:pPr>
      <w:r w:rsidRPr="00DC7B2A">
        <w:rPr>
          <w:rFonts w:ascii="Times New Roman" w:hAnsi="Times New Roman"/>
          <w:sz w:val="26"/>
          <w:szCs w:val="26"/>
        </w:rPr>
        <w:t>использования земельного участка</w:t>
      </w:r>
    </w:p>
    <w:p w:rsidR="00843CA6" w:rsidRPr="00DC7B2A" w:rsidRDefault="00843CA6" w:rsidP="00DC2CA6">
      <w:pPr>
        <w:autoSpaceDE w:val="0"/>
        <w:autoSpaceDN w:val="0"/>
        <w:adjustRightInd w:val="0"/>
        <w:spacing w:after="0" w:line="240" w:lineRule="auto"/>
        <w:ind w:firstLine="2977"/>
        <w:rPr>
          <w:rFonts w:ascii="Times New Roman" w:hAnsi="Times New Roman"/>
          <w:sz w:val="26"/>
          <w:szCs w:val="26"/>
        </w:rPr>
      </w:pPr>
      <w:r w:rsidRPr="00DC7B2A">
        <w:rPr>
          <w:rFonts w:ascii="Times New Roman" w:hAnsi="Times New Roman"/>
          <w:sz w:val="26"/>
          <w:szCs w:val="26"/>
        </w:rPr>
        <w:t xml:space="preserve"> классификатору видов разрешенного использования»,</w:t>
      </w:r>
    </w:p>
    <w:p w:rsidR="00843CA6" w:rsidRPr="00DC7B2A" w:rsidRDefault="00843CA6" w:rsidP="00DC2CA6">
      <w:pPr>
        <w:autoSpaceDE w:val="0"/>
        <w:autoSpaceDN w:val="0"/>
        <w:adjustRightInd w:val="0"/>
        <w:spacing w:after="0" w:line="240" w:lineRule="auto"/>
        <w:ind w:firstLine="2977"/>
        <w:rPr>
          <w:rFonts w:ascii="Times New Roman" w:hAnsi="Times New Roman"/>
          <w:sz w:val="26"/>
          <w:szCs w:val="26"/>
        </w:rPr>
      </w:pPr>
      <w:r w:rsidRPr="00DC7B2A">
        <w:rPr>
          <w:rFonts w:ascii="Times New Roman" w:hAnsi="Times New Roman"/>
          <w:sz w:val="26"/>
          <w:szCs w:val="26"/>
        </w:rPr>
        <w:t>утвержденному Постановлением</w:t>
      </w:r>
    </w:p>
    <w:p w:rsidR="00843CA6" w:rsidRPr="00DC7B2A" w:rsidRDefault="00843CA6" w:rsidP="00DC2CA6">
      <w:pPr>
        <w:autoSpaceDE w:val="0"/>
        <w:autoSpaceDN w:val="0"/>
        <w:adjustRightInd w:val="0"/>
        <w:spacing w:after="0" w:line="240" w:lineRule="auto"/>
        <w:ind w:firstLine="2977"/>
        <w:rPr>
          <w:rFonts w:ascii="Times New Roman" w:hAnsi="Times New Roman"/>
          <w:sz w:val="26"/>
          <w:szCs w:val="26"/>
        </w:rPr>
      </w:pPr>
      <w:r w:rsidRPr="00DC7B2A">
        <w:rPr>
          <w:rFonts w:ascii="Times New Roman" w:hAnsi="Times New Roman"/>
          <w:sz w:val="26"/>
          <w:szCs w:val="26"/>
        </w:rPr>
        <w:t>Администрации города Норильска</w:t>
      </w:r>
    </w:p>
    <w:p w:rsidR="00843CA6" w:rsidRDefault="00843CA6" w:rsidP="00DC2CA6">
      <w:pPr>
        <w:autoSpaceDE w:val="0"/>
        <w:autoSpaceDN w:val="0"/>
        <w:adjustRightInd w:val="0"/>
        <w:spacing w:after="0" w:line="240" w:lineRule="auto"/>
        <w:ind w:firstLine="2977"/>
        <w:rPr>
          <w:rFonts w:ascii="Times New Roman" w:hAnsi="Times New Roman"/>
          <w:sz w:val="20"/>
          <w:szCs w:val="20"/>
        </w:rPr>
      </w:pPr>
      <w:r w:rsidRPr="00DC7B2A">
        <w:rPr>
          <w:rFonts w:ascii="Times New Roman" w:hAnsi="Times New Roman"/>
          <w:sz w:val="26"/>
          <w:szCs w:val="26"/>
        </w:rPr>
        <w:t xml:space="preserve">от </w:t>
      </w:r>
      <w:r>
        <w:rPr>
          <w:rFonts w:ascii="Times New Roman" w:hAnsi="Times New Roman"/>
          <w:sz w:val="26"/>
          <w:szCs w:val="26"/>
        </w:rPr>
        <w:t>25.08</w:t>
      </w:r>
      <w:r w:rsidRPr="00DC7B2A">
        <w:rPr>
          <w:rFonts w:ascii="Times New Roman" w:hAnsi="Times New Roman"/>
          <w:sz w:val="26"/>
          <w:szCs w:val="26"/>
        </w:rPr>
        <w:t>. 201</w:t>
      </w:r>
      <w:r>
        <w:rPr>
          <w:rFonts w:ascii="Times New Roman" w:hAnsi="Times New Roman"/>
          <w:sz w:val="26"/>
          <w:szCs w:val="26"/>
        </w:rPr>
        <w:t>5</w:t>
      </w:r>
      <w:r w:rsidRPr="00DC7B2A">
        <w:rPr>
          <w:rFonts w:ascii="Times New Roman" w:hAnsi="Times New Roman"/>
          <w:sz w:val="26"/>
          <w:szCs w:val="26"/>
        </w:rPr>
        <w:t xml:space="preserve"> №</w:t>
      </w:r>
      <w:r>
        <w:rPr>
          <w:rFonts w:ascii="Times New Roman" w:hAnsi="Times New Roman"/>
          <w:sz w:val="26"/>
          <w:szCs w:val="26"/>
        </w:rPr>
        <w:t xml:space="preserve"> 433</w:t>
      </w:r>
    </w:p>
    <w:p w:rsidR="00843CA6" w:rsidRDefault="00843CA6" w:rsidP="00843CA6">
      <w:pPr>
        <w:autoSpaceDE w:val="0"/>
        <w:autoSpaceDN w:val="0"/>
        <w:adjustRightInd w:val="0"/>
        <w:spacing w:after="0" w:line="240" w:lineRule="auto"/>
        <w:jc w:val="both"/>
        <w:rPr>
          <w:rFonts w:ascii="Times New Roman" w:hAnsi="Times New Roman"/>
          <w:sz w:val="20"/>
          <w:szCs w:val="20"/>
        </w:rPr>
      </w:pPr>
    </w:p>
    <w:p w:rsidR="00843CA6" w:rsidRDefault="00843CA6" w:rsidP="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ФОРМА ЗАЯВЛЕНИЯ ОБ ИСПРАВЛЕНИИ ОШИБКИ</w:t>
      </w:r>
      <w:r w:rsidR="00033EA9">
        <w:rPr>
          <w:rFonts w:ascii="Times New Roman" w:hAnsi="Times New Roman"/>
          <w:sz w:val="20"/>
          <w:szCs w:val="20"/>
        </w:rPr>
        <w:t>/ВЫДАЧЕ ДУБЛИКАТА РЕЗУЛЬТАТА ОКАЗАНИЯ МУНИЦИПАЛЬНОЙ УСЛУГИ</w:t>
      </w:r>
    </w:p>
    <w:p w:rsidR="00843CA6" w:rsidRDefault="00843CA6" w:rsidP="00843CA6">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9"/>
        <w:gridCol w:w="1277"/>
        <w:gridCol w:w="3742"/>
        <w:gridCol w:w="2108"/>
      </w:tblGrid>
      <w:tr w:rsidR="00843CA6" w:rsidTr="00FA1144">
        <w:trPr>
          <w:trHeight w:val="3742"/>
        </w:trPr>
        <w:tc>
          <w:tcPr>
            <w:tcW w:w="3326" w:type="dxa"/>
            <w:gridSpan w:val="2"/>
          </w:tcPr>
          <w:p w:rsidR="00843CA6" w:rsidRDefault="00843CA6">
            <w:pPr>
              <w:autoSpaceDE w:val="0"/>
              <w:autoSpaceDN w:val="0"/>
              <w:adjustRightInd w:val="0"/>
              <w:spacing w:after="0" w:line="240" w:lineRule="auto"/>
              <w:rPr>
                <w:rFonts w:ascii="Times New Roman" w:hAnsi="Times New Roman"/>
                <w:sz w:val="20"/>
                <w:szCs w:val="20"/>
              </w:rPr>
            </w:pPr>
          </w:p>
        </w:tc>
        <w:tc>
          <w:tcPr>
            <w:tcW w:w="5850" w:type="dxa"/>
            <w:gridSpan w:val="2"/>
          </w:tcPr>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Начальнику Управления по градостроительству и</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землепользованию Администрации города Норильска</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(Ф.И.О. начальника Управления)</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от ____________________________________________</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(Ф.И.О. физического лица (последнее - при</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наличии), наименование юридического лица)</w:t>
            </w:r>
          </w:p>
          <w:p w:rsidR="00843CA6" w:rsidRDefault="00843CA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______________________________________________</w:t>
            </w:r>
          </w:p>
          <w:p w:rsidR="00843CA6" w:rsidRPr="00FA1144" w:rsidRDefault="00FA114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Зарегистрированного по адресу</w:t>
            </w:r>
            <w:r w:rsidRPr="00FA1144">
              <w:rPr>
                <w:rFonts w:ascii="Times New Roman" w:hAnsi="Times New Roman"/>
                <w:sz w:val="20"/>
                <w:szCs w:val="20"/>
              </w:rPr>
              <w:t>/местонахождение юридического лица:</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 __________________ р-он ______________________</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ул. ___________________________________________</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дом _________________ кв. (офис) ________________</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Реквизиты документа, удостоверяющего личность</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(для физического лица): __________________________</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телефон _______________________________________</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адрес электронной почты (при наличии): ___________</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w:t>
            </w:r>
          </w:p>
        </w:tc>
      </w:tr>
      <w:tr w:rsidR="00843CA6" w:rsidTr="00FA1144">
        <w:trPr>
          <w:trHeight w:val="192"/>
        </w:trPr>
        <w:tc>
          <w:tcPr>
            <w:tcW w:w="9176" w:type="dxa"/>
            <w:gridSpan w:val="4"/>
          </w:tcPr>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ЗАЯВЛЕНИЕ</w:t>
            </w:r>
          </w:p>
        </w:tc>
      </w:tr>
      <w:tr w:rsidR="00843CA6" w:rsidTr="00FA1144">
        <w:trPr>
          <w:trHeight w:val="1980"/>
        </w:trPr>
        <w:tc>
          <w:tcPr>
            <w:tcW w:w="9176" w:type="dxa"/>
            <w:gridSpan w:val="4"/>
          </w:tcPr>
          <w:p w:rsidR="00843CA6" w:rsidRPr="00FA1144" w:rsidRDefault="00C35017" w:rsidP="00FA1144">
            <w:pPr>
              <w:autoSpaceDE w:val="0"/>
              <w:autoSpaceDN w:val="0"/>
              <w:adjustRightInd w:val="0"/>
              <w:spacing w:after="0" w:line="240" w:lineRule="auto"/>
              <w:ind w:firstLine="283"/>
              <w:jc w:val="both"/>
              <w:rPr>
                <w:rFonts w:ascii="Times New Roman" w:hAnsi="Times New Roman"/>
                <w:sz w:val="26"/>
                <w:szCs w:val="26"/>
              </w:rPr>
            </w:pPr>
            <w:r>
              <w:rPr>
                <w:rFonts w:ascii="Times New Roman" w:hAnsi="Times New Roman"/>
                <w:sz w:val="26"/>
                <w:szCs w:val="26"/>
              </w:rPr>
              <w:t xml:space="preserve">           </w:t>
            </w:r>
            <w:r w:rsidR="00843CA6" w:rsidRPr="00494EFF">
              <w:rPr>
                <w:rFonts w:ascii="Times New Roman" w:hAnsi="Times New Roman"/>
                <w:sz w:val="26"/>
                <w:szCs w:val="26"/>
              </w:rPr>
              <w:t>Прошу исправить ошибку в распоряжении Администрации города Норильска</w:t>
            </w:r>
            <w:r>
              <w:rPr>
                <w:rFonts w:ascii="Times New Roman" w:hAnsi="Times New Roman"/>
                <w:sz w:val="26"/>
                <w:szCs w:val="26"/>
              </w:rPr>
              <w:t xml:space="preserve"> (</w:t>
            </w:r>
            <w:r w:rsidR="00041647">
              <w:rPr>
                <w:rFonts w:ascii="Times New Roman" w:hAnsi="Times New Roman"/>
                <w:sz w:val="26"/>
                <w:szCs w:val="26"/>
              </w:rPr>
              <w:t xml:space="preserve">или </w:t>
            </w:r>
            <w:r w:rsidR="00041647" w:rsidRPr="00C35017">
              <w:rPr>
                <w:rFonts w:ascii="Times New Roman" w:hAnsi="Times New Roman"/>
                <w:sz w:val="26"/>
                <w:szCs w:val="26"/>
              </w:rPr>
              <w:t xml:space="preserve">выдать дубликат </w:t>
            </w:r>
            <w:r w:rsidR="00041647">
              <w:rPr>
                <w:rFonts w:ascii="Times New Roman" w:hAnsi="Times New Roman"/>
                <w:sz w:val="26"/>
                <w:szCs w:val="26"/>
              </w:rPr>
              <w:t xml:space="preserve">распоряжения </w:t>
            </w:r>
            <w:r w:rsidR="00041647" w:rsidRPr="00494EFF">
              <w:rPr>
                <w:rFonts w:ascii="Times New Roman" w:hAnsi="Times New Roman"/>
                <w:sz w:val="26"/>
                <w:szCs w:val="26"/>
              </w:rPr>
              <w:t>Администрации города Норильска</w:t>
            </w:r>
            <w:r>
              <w:rPr>
                <w:rFonts w:ascii="Times New Roman" w:hAnsi="Times New Roman"/>
                <w:sz w:val="26"/>
                <w:szCs w:val="26"/>
              </w:rPr>
              <w:t>)</w:t>
            </w:r>
            <w:r w:rsidR="00843CA6" w:rsidRPr="00494EFF">
              <w:rPr>
                <w:rFonts w:ascii="Times New Roman" w:hAnsi="Times New Roman"/>
                <w:sz w:val="26"/>
                <w:szCs w:val="26"/>
              </w:rPr>
              <w:t xml:space="preserve"> от ________ № _______ об </w:t>
            </w:r>
            <w:r w:rsidR="00FA1144" w:rsidRPr="00FA1144">
              <w:rPr>
                <w:rFonts w:ascii="Times New Roman" w:hAnsi="Times New Roman"/>
                <w:sz w:val="26"/>
                <w:szCs w:val="26"/>
              </w:rPr>
              <w:t>установлении</w:t>
            </w:r>
            <w:r w:rsidR="00843CA6" w:rsidRPr="00494EFF">
              <w:rPr>
                <w:rFonts w:ascii="Times New Roman" w:hAnsi="Times New Roman"/>
                <w:sz w:val="26"/>
                <w:szCs w:val="26"/>
              </w:rPr>
              <w:t xml:space="preserve"> соответств</w:t>
            </w:r>
            <w:r w:rsidR="00FA1144">
              <w:rPr>
                <w:rFonts w:ascii="Times New Roman" w:hAnsi="Times New Roman"/>
                <w:sz w:val="26"/>
                <w:szCs w:val="26"/>
              </w:rPr>
              <w:t>ия вида</w:t>
            </w:r>
            <w:r w:rsidR="00843CA6" w:rsidRPr="00494EFF">
              <w:rPr>
                <w:rFonts w:ascii="Times New Roman" w:hAnsi="Times New Roman"/>
                <w:sz w:val="26"/>
                <w:szCs w:val="26"/>
              </w:rPr>
              <w:t xml:space="preserve"> разрешенного использования земельного участка с кадастровым № _______________________, расположенного по адресу</w:t>
            </w:r>
            <w:r w:rsidR="00843CA6">
              <w:rPr>
                <w:rFonts w:ascii="Times New Roman" w:hAnsi="Times New Roman"/>
                <w:sz w:val="20"/>
                <w:szCs w:val="20"/>
              </w:rPr>
              <w:t>: __________________________________________________________________</w:t>
            </w:r>
            <w:r w:rsidR="00FA1144">
              <w:rPr>
                <w:rFonts w:ascii="Times New Roman" w:hAnsi="Times New Roman"/>
                <w:sz w:val="20"/>
                <w:szCs w:val="20"/>
              </w:rPr>
              <w:t xml:space="preserve">, </w:t>
            </w:r>
            <w:r w:rsidR="00FA1144" w:rsidRPr="00FA1144">
              <w:rPr>
                <w:rFonts w:ascii="Times New Roman" w:hAnsi="Times New Roman"/>
                <w:sz w:val="26"/>
                <w:szCs w:val="26"/>
              </w:rPr>
              <w:t>Классификатору видов</w:t>
            </w:r>
            <w:r w:rsidR="00FA1144">
              <w:rPr>
                <w:rFonts w:ascii="Times New Roman" w:hAnsi="Times New Roman"/>
                <w:sz w:val="26"/>
                <w:szCs w:val="26"/>
              </w:rPr>
              <w:t xml:space="preserve"> </w:t>
            </w:r>
            <w:r w:rsidR="00FA1144" w:rsidRPr="00FA1144">
              <w:rPr>
                <w:rFonts w:ascii="Times New Roman" w:hAnsi="Times New Roman"/>
                <w:sz w:val="26"/>
                <w:szCs w:val="26"/>
              </w:rPr>
              <w:t>разрешенного использования</w:t>
            </w:r>
            <w:r w:rsidR="00FA1144">
              <w:rPr>
                <w:rFonts w:ascii="Times New Roman" w:hAnsi="Times New Roman"/>
                <w:sz w:val="26"/>
                <w:szCs w:val="26"/>
              </w:rPr>
              <w:t>.</w:t>
            </w:r>
          </w:p>
          <w:p w:rsidR="00843CA6" w:rsidRDefault="00843CA6">
            <w:pPr>
              <w:autoSpaceDE w:val="0"/>
              <w:autoSpaceDN w:val="0"/>
              <w:adjustRightInd w:val="0"/>
              <w:spacing w:after="0" w:line="240" w:lineRule="auto"/>
              <w:jc w:val="both"/>
              <w:rPr>
                <w:rFonts w:ascii="Times New Roman" w:hAnsi="Times New Roman"/>
                <w:sz w:val="20"/>
                <w:szCs w:val="20"/>
              </w:rPr>
            </w:pPr>
            <w:r w:rsidRPr="00494EFF">
              <w:rPr>
                <w:rFonts w:ascii="Times New Roman" w:hAnsi="Times New Roman"/>
                <w:sz w:val="26"/>
                <w:szCs w:val="26"/>
              </w:rPr>
              <w:t>в связи</w:t>
            </w:r>
            <w:r w:rsidR="00FA1144">
              <w:rPr>
                <w:rFonts w:ascii="Times New Roman" w:hAnsi="Times New Roman"/>
                <w:sz w:val="26"/>
                <w:szCs w:val="26"/>
              </w:rPr>
              <w:t xml:space="preserve"> с</w:t>
            </w:r>
            <w:r>
              <w:rPr>
                <w:rFonts w:ascii="Times New Roman" w:hAnsi="Times New Roman"/>
                <w:sz w:val="20"/>
                <w:szCs w:val="20"/>
              </w:rPr>
              <w:t xml:space="preserve"> ___________________________________________________________________</w:t>
            </w:r>
            <w:r w:rsidR="00C35017">
              <w:rPr>
                <w:rFonts w:ascii="Times New Roman" w:hAnsi="Times New Roman"/>
                <w:sz w:val="20"/>
                <w:szCs w:val="20"/>
              </w:rPr>
              <w:t xml:space="preserve"> </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Указывается ошибка</w:t>
            </w:r>
          </w:p>
        </w:tc>
      </w:tr>
      <w:tr w:rsidR="00843CA6" w:rsidTr="00FA1144">
        <w:trPr>
          <w:trHeight w:val="385"/>
        </w:trPr>
        <w:tc>
          <w:tcPr>
            <w:tcW w:w="2049" w:type="dxa"/>
          </w:tcPr>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019" w:type="dxa"/>
            <w:gridSpan w:val="2"/>
          </w:tcPr>
          <w:p w:rsidR="00843CA6" w:rsidRDefault="00843CA6">
            <w:pPr>
              <w:autoSpaceDE w:val="0"/>
              <w:autoSpaceDN w:val="0"/>
              <w:adjustRightInd w:val="0"/>
              <w:spacing w:after="0" w:line="240" w:lineRule="auto"/>
              <w:rPr>
                <w:rFonts w:ascii="Times New Roman" w:hAnsi="Times New Roman"/>
                <w:sz w:val="20"/>
                <w:szCs w:val="20"/>
              </w:rPr>
            </w:pPr>
          </w:p>
        </w:tc>
        <w:tc>
          <w:tcPr>
            <w:tcW w:w="2108" w:type="dxa"/>
          </w:tcPr>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подпись</w:t>
            </w:r>
          </w:p>
        </w:tc>
      </w:tr>
      <w:tr w:rsidR="00843CA6" w:rsidTr="00FA1144">
        <w:trPr>
          <w:trHeight w:val="591"/>
        </w:trPr>
        <w:tc>
          <w:tcPr>
            <w:tcW w:w="9176" w:type="dxa"/>
            <w:gridSpan w:val="4"/>
          </w:tcPr>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Заявление подписано _______________________________________________________</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действующим (ей) от имени __________________________________________________</w:t>
            </w:r>
          </w:p>
          <w:p w:rsidR="00843CA6" w:rsidRDefault="00843CA6" w:rsidP="00494EF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 доверенности </w:t>
            </w:r>
            <w:r w:rsidR="00494EFF">
              <w:rPr>
                <w:rFonts w:ascii="Times New Roman" w:hAnsi="Times New Roman"/>
                <w:sz w:val="20"/>
                <w:szCs w:val="20"/>
              </w:rPr>
              <w:t>№</w:t>
            </w:r>
            <w:r>
              <w:rPr>
                <w:rFonts w:ascii="Times New Roman" w:hAnsi="Times New Roman"/>
                <w:sz w:val="20"/>
                <w:szCs w:val="20"/>
              </w:rPr>
              <w:t xml:space="preserve"> ___________ от ___________________________________________.</w:t>
            </w:r>
          </w:p>
        </w:tc>
      </w:tr>
    </w:tbl>
    <w:p w:rsidR="003D57A1" w:rsidRDefault="003D57A1" w:rsidP="00843CA6">
      <w:pPr>
        <w:autoSpaceDE w:val="0"/>
        <w:autoSpaceDN w:val="0"/>
        <w:adjustRightInd w:val="0"/>
        <w:spacing w:after="0" w:line="240" w:lineRule="auto"/>
        <w:jc w:val="right"/>
        <w:outlineLvl w:val="0"/>
        <w:rPr>
          <w:rFonts w:ascii="Times New Roman" w:hAnsi="Times New Roman"/>
          <w:sz w:val="26"/>
          <w:szCs w:val="26"/>
        </w:rPr>
      </w:pPr>
    </w:p>
    <w:p w:rsidR="003D57A1" w:rsidRDefault="003D57A1" w:rsidP="00843CA6">
      <w:pPr>
        <w:autoSpaceDE w:val="0"/>
        <w:autoSpaceDN w:val="0"/>
        <w:adjustRightInd w:val="0"/>
        <w:spacing w:after="0" w:line="240" w:lineRule="auto"/>
        <w:jc w:val="right"/>
        <w:outlineLvl w:val="0"/>
        <w:rPr>
          <w:rFonts w:ascii="Times New Roman" w:hAnsi="Times New Roman"/>
          <w:sz w:val="26"/>
          <w:szCs w:val="26"/>
        </w:rPr>
      </w:pPr>
    </w:p>
    <w:p w:rsidR="003D57A1" w:rsidRDefault="003D57A1" w:rsidP="00843CA6">
      <w:pPr>
        <w:autoSpaceDE w:val="0"/>
        <w:autoSpaceDN w:val="0"/>
        <w:adjustRightInd w:val="0"/>
        <w:spacing w:after="0" w:line="240" w:lineRule="auto"/>
        <w:jc w:val="right"/>
        <w:outlineLvl w:val="0"/>
        <w:rPr>
          <w:rFonts w:ascii="Times New Roman" w:hAnsi="Times New Roman"/>
          <w:sz w:val="26"/>
          <w:szCs w:val="26"/>
        </w:rPr>
      </w:pPr>
    </w:p>
    <w:p w:rsidR="003E0DA6" w:rsidRDefault="003E0DA6" w:rsidP="00843CA6">
      <w:pPr>
        <w:autoSpaceDE w:val="0"/>
        <w:autoSpaceDN w:val="0"/>
        <w:adjustRightInd w:val="0"/>
        <w:spacing w:after="0" w:line="240" w:lineRule="auto"/>
        <w:jc w:val="right"/>
        <w:outlineLvl w:val="0"/>
        <w:rPr>
          <w:rFonts w:ascii="Times New Roman" w:hAnsi="Times New Roman"/>
          <w:sz w:val="26"/>
          <w:szCs w:val="26"/>
        </w:rPr>
      </w:pPr>
    </w:p>
    <w:p w:rsidR="003E0DA6" w:rsidRDefault="003E0DA6" w:rsidP="00843CA6">
      <w:pPr>
        <w:autoSpaceDE w:val="0"/>
        <w:autoSpaceDN w:val="0"/>
        <w:adjustRightInd w:val="0"/>
        <w:spacing w:after="0" w:line="240" w:lineRule="auto"/>
        <w:jc w:val="right"/>
        <w:outlineLvl w:val="0"/>
        <w:rPr>
          <w:rFonts w:ascii="Times New Roman" w:hAnsi="Times New Roman"/>
          <w:sz w:val="26"/>
          <w:szCs w:val="26"/>
        </w:rPr>
      </w:pPr>
    </w:p>
    <w:p w:rsidR="00843CA6" w:rsidRPr="00843CA6" w:rsidRDefault="00843CA6" w:rsidP="00DC2CA6">
      <w:pPr>
        <w:autoSpaceDE w:val="0"/>
        <w:autoSpaceDN w:val="0"/>
        <w:adjustRightInd w:val="0"/>
        <w:spacing w:after="0" w:line="240" w:lineRule="auto"/>
        <w:ind w:firstLine="3261"/>
        <w:outlineLvl w:val="0"/>
        <w:rPr>
          <w:rFonts w:ascii="Times New Roman" w:hAnsi="Times New Roman"/>
          <w:sz w:val="26"/>
          <w:szCs w:val="26"/>
        </w:rPr>
      </w:pPr>
      <w:r>
        <w:rPr>
          <w:rFonts w:ascii="Times New Roman" w:hAnsi="Times New Roman"/>
          <w:sz w:val="26"/>
          <w:szCs w:val="26"/>
        </w:rPr>
        <w:lastRenderedPageBreak/>
        <w:t>Приложение №</w:t>
      </w:r>
      <w:r w:rsidRPr="00843CA6">
        <w:rPr>
          <w:rFonts w:ascii="Times New Roman" w:hAnsi="Times New Roman"/>
          <w:sz w:val="26"/>
          <w:szCs w:val="26"/>
        </w:rPr>
        <w:t xml:space="preserve"> </w:t>
      </w:r>
      <w:r w:rsidR="005A5B42">
        <w:rPr>
          <w:rFonts w:ascii="Times New Roman" w:hAnsi="Times New Roman"/>
          <w:sz w:val="26"/>
          <w:szCs w:val="26"/>
        </w:rPr>
        <w:t>6</w:t>
      </w:r>
    </w:p>
    <w:p w:rsidR="00843CA6" w:rsidRPr="00DC7B2A"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к Административному регламенту</w:t>
      </w:r>
    </w:p>
    <w:p w:rsidR="00843CA6" w:rsidRPr="00DC7B2A"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предоставления муниципальной услуги</w:t>
      </w:r>
    </w:p>
    <w:p w:rsidR="00843CA6"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 xml:space="preserve">«Установление соответствия разрешенного </w:t>
      </w:r>
    </w:p>
    <w:p w:rsidR="00843CA6"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использования земельного участка</w:t>
      </w:r>
    </w:p>
    <w:p w:rsidR="00843CA6" w:rsidRPr="00DC7B2A"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 xml:space="preserve"> классификатору видов разрешенного использования»,</w:t>
      </w:r>
    </w:p>
    <w:p w:rsidR="00843CA6" w:rsidRPr="00DC7B2A"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утвержденному Постановлением</w:t>
      </w:r>
    </w:p>
    <w:p w:rsidR="00843CA6" w:rsidRPr="00DC7B2A"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Администрации города Норильска</w:t>
      </w:r>
    </w:p>
    <w:p w:rsidR="00843CA6"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 xml:space="preserve">от </w:t>
      </w:r>
      <w:r>
        <w:rPr>
          <w:rFonts w:ascii="Times New Roman" w:hAnsi="Times New Roman"/>
          <w:sz w:val="26"/>
          <w:szCs w:val="26"/>
        </w:rPr>
        <w:t>25.08</w:t>
      </w:r>
      <w:r w:rsidRPr="00DC7B2A">
        <w:rPr>
          <w:rFonts w:ascii="Times New Roman" w:hAnsi="Times New Roman"/>
          <w:sz w:val="26"/>
          <w:szCs w:val="26"/>
        </w:rPr>
        <w:t>. 201</w:t>
      </w:r>
      <w:r>
        <w:rPr>
          <w:rFonts w:ascii="Times New Roman" w:hAnsi="Times New Roman"/>
          <w:sz w:val="26"/>
          <w:szCs w:val="26"/>
        </w:rPr>
        <w:t>5</w:t>
      </w:r>
      <w:r w:rsidRPr="00DC7B2A">
        <w:rPr>
          <w:rFonts w:ascii="Times New Roman" w:hAnsi="Times New Roman"/>
          <w:sz w:val="26"/>
          <w:szCs w:val="26"/>
        </w:rPr>
        <w:t xml:space="preserve"> №</w:t>
      </w:r>
      <w:r>
        <w:rPr>
          <w:rFonts w:ascii="Times New Roman" w:hAnsi="Times New Roman"/>
          <w:sz w:val="26"/>
          <w:szCs w:val="26"/>
        </w:rPr>
        <w:t xml:space="preserve"> 433</w:t>
      </w:r>
    </w:p>
    <w:p w:rsidR="003365A7" w:rsidRDefault="003365A7" w:rsidP="00843CA6">
      <w:pPr>
        <w:autoSpaceDE w:val="0"/>
        <w:autoSpaceDN w:val="0"/>
        <w:adjustRightInd w:val="0"/>
        <w:spacing w:after="0" w:line="240" w:lineRule="auto"/>
        <w:jc w:val="center"/>
        <w:rPr>
          <w:rFonts w:ascii="Times New Roman" w:hAnsi="Times New Roman"/>
          <w:sz w:val="20"/>
          <w:szCs w:val="20"/>
        </w:rPr>
      </w:pPr>
    </w:p>
    <w:p w:rsidR="00843CA6" w:rsidRDefault="00843CA6" w:rsidP="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ПРИМЕРНАЯ ФОРМА УВЕДОМЛЕНИЯ ОБ ОТКАЗЕ В ИСПРАВЛЕНИИ</w:t>
      </w:r>
    </w:p>
    <w:p w:rsidR="00843CA6" w:rsidRDefault="00843CA6" w:rsidP="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ОПЕЧАТОК И (ИЛИ) ОШИБОК</w:t>
      </w:r>
    </w:p>
    <w:p w:rsidR="00843CA6" w:rsidRDefault="00843CA6" w:rsidP="00843CA6">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28"/>
        <w:gridCol w:w="2154"/>
        <w:gridCol w:w="3374"/>
      </w:tblGrid>
      <w:tr w:rsidR="00843CA6" w:rsidTr="003D57A1">
        <w:tc>
          <w:tcPr>
            <w:tcW w:w="9356" w:type="dxa"/>
            <w:gridSpan w:val="3"/>
          </w:tcPr>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(составляется на бланк органа,</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осуществляющего</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предоставление</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муниципальной услуги)</w:t>
            </w:r>
          </w:p>
        </w:tc>
      </w:tr>
      <w:tr w:rsidR="00843CA6" w:rsidTr="003D57A1">
        <w:tc>
          <w:tcPr>
            <w:tcW w:w="9356" w:type="dxa"/>
            <w:gridSpan w:val="3"/>
          </w:tcPr>
          <w:p w:rsidR="00843CA6" w:rsidRDefault="00843CA6">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______________________________________</w:t>
            </w:r>
          </w:p>
          <w:p w:rsidR="00843CA6" w:rsidRDefault="00843CA6">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(фамилия, имя, отчество (при наличии),</w:t>
            </w:r>
          </w:p>
          <w:p w:rsidR="00843CA6" w:rsidRDefault="00843CA6">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место жительства - для физических лиц и ИП;</w:t>
            </w:r>
          </w:p>
          <w:p w:rsidR="00843CA6" w:rsidRDefault="00843CA6">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полное наименование, место нахождения,</w:t>
            </w:r>
          </w:p>
          <w:p w:rsidR="00843CA6" w:rsidRDefault="00843CA6">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ИНН - для юридических лиц)</w:t>
            </w:r>
          </w:p>
        </w:tc>
      </w:tr>
      <w:tr w:rsidR="00843CA6" w:rsidTr="003D57A1">
        <w:tc>
          <w:tcPr>
            <w:tcW w:w="9356" w:type="dxa"/>
            <w:gridSpan w:val="3"/>
          </w:tcPr>
          <w:p w:rsidR="00843CA6" w:rsidRDefault="00843CA6">
            <w:pPr>
              <w:autoSpaceDE w:val="0"/>
              <w:autoSpaceDN w:val="0"/>
              <w:adjustRightInd w:val="0"/>
              <w:spacing w:after="0" w:line="240" w:lineRule="auto"/>
              <w:rPr>
                <w:rFonts w:ascii="Times New Roman" w:hAnsi="Times New Roman"/>
                <w:sz w:val="20"/>
                <w:szCs w:val="20"/>
              </w:rPr>
            </w:pPr>
          </w:p>
        </w:tc>
      </w:tr>
      <w:tr w:rsidR="00843CA6" w:rsidTr="003D57A1">
        <w:tc>
          <w:tcPr>
            <w:tcW w:w="9356" w:type="dxa"/>
            <w:gridSpan w:val="3"/>
          </w:tcPr>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УВЕДОМЛЕНИЕ</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об отказе в исправлении опечаток и (или) ошибок</w:t>
            </w:r>
            <w:r w:rsidR="00041647">
              <w:rPr>
                <w:rFonts w:ascii="Times New Roman" w:hAnsi="Times New Roman"/>
                <w:sz w:val="20"/>
                <w:szCs w:val="20"/>
              </w:rPr>
              <w:t xml:space="preserve"> или выдачи дубликата</w:t>
            </w:r>
          </w:p>
        </w:tc>
      </w:tr>
      <w:tr w:rsidR="00843CA6" w:rsidTr="003D57A1">
        <w:tc>
          <w:tcPr>
            <w:tcW w:w="9356" w:type="dxa"/>
            <w:gridSpan w:val="3"/>
          </w:tcPr>
          <w:p w:rsidR="00843CA6" w:rsidRDefault="00843CA6">
            <w:pPr>
              <w:autoSpaceDE w:val="0"/>
              <w:autoSpaceDN w:val="0"/>
              <w:adjustRightInd w:val="0"/>
              <w:spacing w:after="0" w:line="240" w:lineRule="auto"/>
              <w:rPr>
                <w:rFonts w:ascii="Times New Roman" w:hAnsi="Times New Roman"/>
                <w:sz w:val="20"/>
                <w:szCs w:val="20"/>
              </w:rPr>
            </w:pPr>
          </w:p>
        </w:tc>
      </w:tr>
      <w:tr w:rsidR="00843CA6" w:rsidTr="003D57A1">
        <w:tc>
          <w:tcPr>
            <w:tcW w:w="9356" w:type="dxa"/>
            <w:gridSpan w:val="3"/>
          </w:tcPr>
          <w:p w:rsidR="00843CA6" w:rsidRDefault="00843CA6">
            <w:pPr>
              <w:autoSpaceDE w:val="0"/>
              <w:autoSpaceDN w:val="0"/>
              <w:adjustRightInd w:val="0"/>
              <w:spacing w:after="0" w:line="240" w:lineRule="auto"/>
              <w:ind w:firstLine="283"/>
              <w:jc w:val="both"/>
              <w:rPr>
                <w:rFonts w:ascii="Times New Roman" w:hAnsi="Times New Roman"/>
                <w:sz w:val="20"/>
                <w:szCs w:val="20"/>
              </w:rPr>
            </w:pPr>
            <w:r w:rsidRPr="00843CA6">
              <w:rPr>
                <w:rFonts w:ascii="Times New Roman" w:hAnsi="Times New Roman"/>
                <w:sz w:val="26"/>
                <w:szCs w:val="26"/>
              </w:rPr>
              <w:t>По результатам рассмотрения заявления об исправлении опечаток и (или) ошибок в распоряжении Администрации города Норильска</w:t>
            </w:r>
            <w:r w:rsidR="00041647">
              <w:rPr>
                <w:rFonts w:ascii="Times New Roman" w:hAnsi="Times New Roman"/>
                <w:sz w:val="26"/>
                <w:szCs w:val="26"/>
              </w:rPr>
              <w:t xml:space="preserve"> (или выдачи дубликата распоряжения Администрации города Норильска)</w:t>
            </w:r>
            <w:r w:rsidRPr="00843CA6">
              <w:rPr>
                <w:rFonts w:ascii="Times New Roman" w:hAnsi="Times New Roman"/>
                <w:sz w:val="26"/>
                <w:szCs w:val="26"/>
              </w:rPr>
              <w:t xml:space="preserve"> от _______ </w:t>
            </w:r>
            <w:r>
              <w:rPr>
                <w:rFonts w:ascii="Times New Roman" w:hAnsi="Times New Roman"/>
                <w:sz w:val="26"/>
                <w:szCs w:val="26"/>
              </w:rPr>
              <w:t>№</w:t>
            </w:r>
            <w:r w:rsidRPr="00843CA6">
              <w:rPr>
                <w:rFonts w:ascii="Times New Roman" w:hAnsi="Times New Roman"/>
                <w:sz w:val="26"/>
                <w:szCs w:val="26"/>
              </w:rPr>
              <w:t xml:space="preserve"> ________ об установлении соответствия разрешенного использования земельного участка классификатору видов разрешенного использования</w:t>
            </w:r>
            <w:r>
              <w:rPr>
                <w:rFonts w:ascii="Times New Roman" w:hAnsi="Times New Roman"/>
                <w:sz w:val="20"/>
                <w:szCs w:val="20"/>
              </w:rPr>
              <w:t xml:space="preserve"> __________________________________________________________________________</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(Ф.И.О. (последнее при наличии) физического лица, наименование</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юридического лица - заявителя,</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 направления заявления)</w:t>
            </w:r>
          </w:p>
          <w:p w:rsidR="00843CA6" w:rsidRPr="00843CA6" w:rsidRDefault="00843CA6">
            <w:pPr>
              <w:autoSpaceDE w:val="0"/>
              <w:autoSpaceDN w:val="0"/>
              <w:adjustRightInd w:val="0"/>
              <w:spacing w:after="0" w:line="240" w:lineRule="auto"/>
              <w:jc w:val="both"/>
              <w:rPr>
                <w:rFonts w:ascii="Times New Roman" w:hAnsi="Times New Roman"/>
                <w:sz w:val="26"/>
                <w:szCs w:val="26"/>
              </w:rPr>
            </w:pPr>
            <w:r w:rsidRPr="00843CA6">
              <w:rPr>
                <w:rFonts w:ascii="Times New Roman" w:hAnsi="Times New Roman"/>
                <w:sz w:val="26"/>
                <w:szCs w:val="26"/>
              </w:rPr>
              <w:t>принято решение об отказе в исправлении</w:t>
            </w:r>
            <w:r w:rsidR="00041647">
              <w:rPr>
                <w:rFonts w:ascii="Times New Roman" w:hAnsi="Times New Roman"/>
                <w:sz w:val="26"/>
                <w:szCs w:val="26"/>
              </w:rPr>
              <w:t xml:space="preserve"> (или выдачи дубликата)</w:t>
            </w:r>
            <w:r w:rsidRPr="00843CA6">
              <w:rPr>
                <w:rFonts w:ascii="Times New Roman" w:hAnsi="Times New Roman"/>
                <w:sz w:val="26"/>
                <w:szCs w:val="26"/>
              </w:rPr>
              <w:t xml:space="preserve"> в связи с:</w:t>
            </w:r>
          </w:p>
          <w:p w:rsidR="00843CA6" w:rsidRDefault="00843CA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(указываются основания отказа в приеме заявления и документов, необходимых</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для предоставления муниципальной услуги)</w:t>
            </w:r>
          </w:p>
          <w:p w:rsidR="00843CA6" w:rsidRDefault="00843CA6" w:rsidP="00FA1144">
            <w:pPr>
              <w:autoSpaceDE w:val="0"/>
              <w:autoSpaceDN w:val="0"/>
              <w:adjustRightInd w:val="0"/>
              <w:spacing w:after="0" w:line="240" w:lineRule="auto"/>
              <w:ind w:firstLine="283"/>
              <w:jc w:val="both"/>
              <w:rPr>
                <w:rFonts w:ascii="Times New Roman" w:hAnsi="Times New Roman"/>
                <w:sz w:val="20"/>
                <w:szCs w:val="20"/>
              </w:rPr>
            </w:pPr>
            <w:r w:rsidRPr="00843CA6">
              <w:rPr>
                <w:rFonts w:ascii="Times New Roman" w:hAnsi="Times New Roman"/>
                <w:sz w:val="26"/>
                <w:szCs w:val="26"/>
              </w:rPr>
              <w:t xml:space="preserve">Настоящее </w:t>
            </w:r>
            <w:r w:rsidR="00FA1144">
              <w:rPr>
                <w:rFonts w:ascii="Times New Roman" w:hAnsi="Times New Roman"/>
                <w:sz w:val="26"/>
                <w:szCs w:val="26"/>
              </w:rPr>
              <w:t>уведомление</w:t>
            </w:r>
            <w:r w:rsidRPr="00843CA6">
              <w:rPr>
                <w:rFonts w:ascii="Times New Roman" w:hAnsi="Times New Roman"/>
                <w:sz w:val="26"/>
                <w:szCs w:val="26"/>
              </w:rPr>
              <w:t xml:space="preserve"> может быть обжаловано в досудебном порядке путем направления жалобы в Управление, а также в судебном порядке</w:t>
            </w:r>
            <w:r>
              <w:rPr>
                <w:rFonts w:ascii="Times New Roman" w:hAnsi="Times New Roman"/>
                <w:sz w:val="20"/>
                <w:szCs w:val="20"/>
              </w:rPr>
              <w:t>.</w:t>
            </w:r>
          </w:p>
        </w:tc>
      </w:tr>
      <w:tr w:rsidR="00843CA6" w:rsidTr="003D57A1">
        <w:tc>
          <w:tcPr>
            <w:tcW w:w="9356" w:type="dxa"/>
            <w:gridSpan w:val="3"/>
          </w:tcPr>
          <w:p w:rsidR="00843CA6" w:rsidRDefault="00843CA6">
            <w:pPr>
              <w:autoSpaceDE w:val="0"/>
              <w:autoSpaceDN w:val="0"/>
              <w:adjustRightInd w:val="0"/>
              <w:spacing w:after="0" w:line="240" w:lineRule="auto"/>
              <w:rPr>
                <w:rFonts w:ascii="Times New Roman" w:hAnsi="Times New Roman"/>
                <w:sz w:val="20"/>
                <w:szCs w:val="20"/>
              </w:rPr>
            </w:pPr>
          </w:p>
        </w:tc>
      </w:tr>
      <w:tr w:rsidR="00843CA6" w:rsidTr="003D57A1">
        <w:tc>
          <w:tcPr>
            <w:tcW w:w="3828" w:type="dxa"/>
          </w:tcPr>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_____________________________</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(Начальник Управления или иное уполномоченное лицо правовым актом Администрации города Норильска лицо)</w:t>
            </w:r>
          </w:p>
        </w:tc>
        <w:tc>
          <w:tcPr>
            <w:tcW w:w="2154" w:type="dxa"/>
          </w:tcPr>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3374" w:type="dxa"/>
          </w:tcPr>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_______________________</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(Ф.И.О., последнее</w:t>
            </w:r>
          </w:p>
          <w:p w:rsidR="00843CA6" w:rsidRDefault="00843CA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при наличии)</w:t>
            </w:r>
          </w:p>
        </w:tc>
      </w:tr>
      <w:tr w:rsidR="00843CA6" w:rsidTr="003D57A1">
        <w:tc>
          <w:tcPr>
            <w:tcW w:w="3828" w:type="dxa"/>
          </w:tcPr>
          <w:p w:rsidR="00843CA6" w:rsidRDefault="00843CA6">
            <w:pPr>
              <w:autoSpaceDE w:val="0"/>
              <w:autoSpaceDN w:val="0"/>
              <w:adjustRightInd w:val="0"/>
              <w:spacing w:after="0" w:line="240" w:lineRule="auto"/>
              <w:rPr>
                <w:rFonts w:ascii="Times New Roman" w:hAnsi="Times New Roman"/>
                <w:sz w:val="20"/>
                <w:szCs w:val="20"/>
              </w:rPr>
            </w:pPr>
          </w:p>
        </w:tc>
        <w:tc>
          <w:tcPr>
            <w:tcW w:w="2154" w:type="dxa"/>
          </w:tcPr>
          <w:p w:rsidR="00843CA6" w:rsidRDefault="00843CA6">
            <w:pPr>
              <w:autoSpaceDE w:val="0"/>
              <w:autoSpaceDN w:val="0"/>
              <w:adjustRightInd w:val="0"/>
              <w:spacing w:after="0" w:line="240" w:lineRule="auto"/>
              <w:rPr>
                <w:rFonts w:ascii="Times New Roman" w:hAnsi="Times New Roman"/>
                <w:sz w:val="20"/>
                <w:szCs w:val="20"/>
              </w:rPr>
            </w:pPr>
          </w:p>
        </w:tc>
        <w:tc>
          <w:tcPr>
            <w:tcW w:w="3374" w:type="dxa"/>
          </w:tcPr>
          <w:p w:rsidR="00843CA6" w:rsidRDefault="00843CA6">
            <w:pPr>
              <w:autoSpaceDE w:val="0"/>
              <w:autoSpaceDN w:val="0"/>
              <w:adjustRightInd w:val="0"/>
              <w:spacing w:after="0" w:line="240" w:lineRule="auto"/>
              <w:rPr>
                <w:rFonts w:ascii="Times New Roman" w:hAnsi="Times New Roman"/>
                <w:sz w:val="20"/>
                <w:szCs w:val="20"/>
              </w:rPr>
            </w:pPr>
          </w:p>
        </w:tc>
      </w:tr>
      <w:tr w:rsidR="00843CA6" w:rsidTr="003D57A1">
        <w:tc>
          <w:tcPr>
            <w:tcW w:w="3828" w:type="dxa"/>
          </w:tcPr>
          <w:p w:rsidR="00843CA6" w:rsidRDefault="00843CA6" w:rsidP="00E7437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исп. </w:t>
            </w:r>
            <w:proofErr w:type="spellStart"/>
            <w:r>
              <w:rPr>
                <w:rFonts w:ascii="Times New Roman" w:hAnsi="Times New Roman"/>
                <w:sz w:val="20"/>
                <w:szCs w:val="20"/>
              </w:rPr>
              <w:t>Ф.И.О.тел</w:t>
            </w:r>
            <w:proofErr w:type="spellEnd"/>
            <w:r>
              <w:rPr>
                <w:rFonts w:ascii="Times New Roman" w:hAnsi="Times New Roman"/>
                <w:sz w:val="20"/>
                <w:szCs w:val="20"/>
              </w:rPr>
              <w:t>.</w:t>
            </w:r>
          </w:p>
        </w:tc>
        <w:tc>
          <w:tcPr>
            <w:tcW w:w="2154" w:type="dxa"/>
          </w:tcPr>
          <w:p w:rsidR="00843CA6" w:rsidRDefault="00843CA6">
            <w:pPr>
              <w:autoSpaceDE w:val="0"/>
              <w:autoSpaceDN w:val="0"/>
              <w:adjustRightInd w:val="0"/>
              <w:spacing w:after="0" w:line="240" w:lineRule="auto"/>
              <w:rPr>
                <w:rFonts w:ascii="Times New Roman" w:hAnsi="Times New Roman"/>
                <w:sz w:val="20"/>
                <w:szCs w:val="20"/>
              </w:rPr>
            </w:pPr>
          </w:p>
        </w:tc>
        <w:tc>
          <w:tcPr>
            <w:tcW w:w="3374" w:type="dxa"/>
          </w:tcPr>
          <w:p w:rsidR="00843CA6" w:rsidRDefault="00843CA6">
            <w:pPr>
              <w:autoSpaceDE w:val="0"/>
              <w:autoSpaceDN w:val="0"/>
              <w:adjustRightInd w:val="0"/>
              <w:spacing w:after="0" w:line="240" w:lineRule="auto"/>
              <w:rPr>
                <w:rFonts w:ascii="Times New Roman" w:hAnsi="Times New Roman"/>
                <w:sz w:val="20"/>
                <w:szCs w:val="20"/>
              </w:rPr>
            </w:pPr>
          </w:p>
        </w:tc>
      </w:tr>
    </w:tbl>
    <w:p w:rsidR="00843CA6" w:rsidRPr="00843CA6" w:rsidRDefault="008B681D" w:rsidP="00DC2CA6">
      <w:pPr>
        <w:autoSpaceDE w:val="0"/>
        <w:autoSpaceDN w:val="0"/>
        <w:adjustRightInd w:val="0"/>
        <w:spacing w:after="0" w:line="240" w:lineRule="auto"/>
        <w:ind w:firstLine="3261"/>
        <w:outlineLvl w:val="0"/>
        <w:rPr>
          <w:rFonts w:ascii="Times New Roman" w:hAnsi="Times New Roman"/>
          <w:sz w:val="26"/>
          <w:szCs w:val="26"/>
        </w:rPr>
      </w:pPr>
      <w:bookmarkStart w:id="10" w:name="_GoBack"/>
      <w:bookmarkEnd w:id="10"/>
      <w:r>
        <w:rPr>
          <w:rFonts w:ascii="Times New Roman" w:hAnsi="Times New Roman"/>
          <w:sz w:val="26"/>
          <w:szCs w:val="26"/>
        </w:rPr>
        <w:lastRenderedPageBreak/>
        <w:t>Приложение №</w:t>
      </w:r>
      <w:r w:rsidR="00843CA6" w:rsidRPr="00843CA6">
        <w:rPr>
          <w:rFonts w:ascii="Times New Roman" w:hAnsi="Times New Roman"/>
          <w:sz w:val="26"/>
          <w:szCs w:val="26"/>
        </w:rPr>
        <w:t xml:space="preserve"> </w:t>
      </w:r>
      <w:r w:rsidR="005A5B42">
        <w:rPr>
          <w:rFonts w:ascii="Times New Roman" w:hAnsi="Times New Roman"/>
          <w:sz w:val="26"/>
          <w:szCs w:val="26"/>
        </w:rPr>
        <w:t>7</w:t>
      </w:r>
    </w:p>
    <w:p w:rsidR="00843CA6" w:rsidRPr="00DC7B2A"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к Административному регламенту</w:t>
      </w:r>
    </w:p>
    <w:p w:rsidR="00843CA6" w:rsidRPr="00DC7B2A"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предоставления муниципальной услуги</w:t>
      </w:r>
    </w:p>
    <w:p w:rsidR="00843CA6"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 xml:space="preserve">«Установление соответствия разрешенного </w:t>
      </w:r>
    </w:p>
    <w:p w:rsidR="00843CA6"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использования земельного участка</w:t>
      </w:r>
    </w:p>
    <w:p w:rsidR="00843CA6" w:rsidRPr="00DC7B2A"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 xml:space="preserve"> классификатору видов разрешенного использования»,</w:t>
      </w:r>
    </w:p>
    <w:p w:rsidR="00843CA6" w:rsidRPr="00DC7B2A"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утвержденному Постановлением</w:t>
      </w:r>
    </w:p>
    <w:p w:rsidR="00843CA6" w:rsidRPr="00DC7B2A" w:rsidRDefault="00843CA6" w:rsidP="00DC2CA6">
      <w:pPr>
        <w:autoSpaceDE w:val="0"/>
        <w:autoSpaceDN w:val="0"/>
        <w:adjustRightInd w:val="0"/>
        <w:spacing w:after="0" w:line="240" w:lineRule="auto"/>
        <w:ind w:firstLine="3261"/>
        <w:rPr>
          <w:rFonts w:ascii="Times New Roman" w:hAnsi="Times New Roman"/>
          <w:sz w:val="26"/>
          <w:szCs w:val="26"/>
        </w:rPr>
      </w:pPr>
      <w:r w:rsidRPr="00DC7B2A">
        <w:rPr>
          <w:rFonts w:ascii="Times New Roman" w:hAnsi="Times New Roman"/>
          <w:sz w:val="26"/>
          <w:szCs w:val="26"/>
        </w:rPr>
        <w:t>Администрации города Норильска</w:t>
      </w:r>
    </w:p>
    <w:p w:rsidR="00843CA6" w:rsidRDefault="00843CA6" w:rsidP="00DC2CA6">
      <w:pPr>
        <w:autoSpaceDE w:val="0"/>
        <w:autoSpaceDN w:val="0"/>
        <w:adjustRightInd w:val="0"/>
        <w:spacing w:after="0" w:line="240" w:lineRule="auto"/>
        <w:ind w:firstLine="3261"/>
        <w:rPr>
          <w:rFonts w:ascii="Times New Roman" w:hAnsi="Times New Roman"/>
          <w:sz w:val="20"/>
          <w:szCs w:val="20"/>
        </w:rPr>
      </w:pPr>
      <w:r w:rsidRPr="00DC7B2A">
        <w:rPr>
          <w:rFonts w:ascii="Times New Roman" w:hAnsi="Times New Roman"/>
          <w:sz w:val="26"/>
          <w:szCs w:val="26"/>
        </w:rPr>
        <w:t xml:space="preserve">от </w:t>
      </w:r>
      <w:r>
        <w:rPr>
          <w:rFonts w:ascii="Times New Roman" w:hAnsi="Times New Roman"/>
          <w:sz w:val="26"/>
          <w:szCs w:val="26"/>
        </w:rPr>
        <w:t>25.08</w:t>
      </w:r>
      <w:r w:rsidRPr="00DC7B2A">
        <w:rPr>
          <w:rFonts w:ascii="Times New Roman" w:hAnsi="Times New Roman"/>
          <w:sz w:val="26"/>
          <w:szCs w:val="26"/>
        </w:rPr>
        <w:t>. 201</w:t>
      </w:r>
      <w:r>
        <w:rPr>
          <w:rFonts w:ascii="Times New Roman" w:hAnsi="Times New Roman"/>
          <w:sz w:val="26"/>
          <w:szCs w:val="26"/>
        </w:rPr>
        <w:t>5</w:t>
      </w:r>
      <w:r w:rsidRPr="00DC7B2A">
        <w:rPr>
          <w:rFonts w:ascii="Times New Roman" w:hAnsi="Times New Roman"/>
          <w:sz w:val="26"/>
          <w:szCs w:val="26"/>
        </w:rPr>
        <w:t xml:space="preserve"> №</w:t>
      </w:r>
      <w:r>
        <w:rPr>
          <w:rFonts w:ascii="Times New Roman" w:hAnsi="Times New Roman"/>
          <w:sz w:val="26"/>
          <w:szCs w:val="26"/>
        </w:rPr>
        <w:t xml:space="preserve"> 433</w:t>
      </w:r>
    </w:p>
    <w:p w:rsidR="00843CA6" w:rsidRDefault="00843CA6" w:rsidP="00843CA6">
      <w:pPr>
        <w:autoSpaceDE w:val="0"/>
        <w:autoSpaceDN w:val="0"/>
        <w:adjustRightInd w:val="0"/>
        <w:spacing w:after="0" w:line="240" w:lineRule="auto"/>
        <w:jc w:val="both"/>
        <w:rPr>
          <w:rFonts w:ascii="Times New Roman" w:hAnsi="Times New Roman"/>
          <w:sz w:val="20"/>
          <w:szCs w:val="20"/>
        </w:rPr>
      </w:pPr>
    </w:p>
    <w:p w:rsidR="008B681D" w:rsidRPr="008B681D" w:rsidRDefault="008B681D" w:rsidP="008B681D">
      <w:pPr>
        <w:widowControl w:val="0"/>
        <w:autoSpaceDE w:val="0"/>
        <w:autoSpaceDN w:val="0"/>
        <w:spacing w:after="0" w:line="240" w:lineRule="auto"/>
        <w:jc w:val="center"/>
        <w:rPr>
          <w:rFonts w:ascii="Times New Roman" w:hAnsi="Times New Roman"/>
          <w:sz w:val="24"/>
          <w:szCs w:val="24"/>
        </w:rPr>
      </w:pPr>
      <w:r w:rsidRPr="008B681D">
        <w:rPr>
          <w:rFonts w:ascii="Times New Roman" w:hAnsi="Times New Roman"/>
          <w:sz w:val="24"/>
          <w:szCs w:val="24"/>
        </w:rPr>
        <w:t>БЛОК-СХЕМА</w:t>
      </w:r>
    </w:p>
    <w:p w:rsidR="008B681D" w:rsidRPr="008B681D" w:rsidRDefault="008B681D" w:rsidP="008B681D">
      <w:pPr>
        <w:widowControl w:val="0"/>
        <w:autoSpaceDE w:val="0"/>
        <w:autoSpaceDN w:val="0"/>
        <w:spacing w:after="0" w:line="240" w:lineRule="auto"/>
        <w:jc w:val="center"/>
        <w:rPr>
          <w:rFonts w:ascii="Times New Roman" w:hAnsi="Times New Roman"/>
          <w:sz w:val="24"/>
          <w:szCs w:val="24"/>
        </w:rPr>
      </w:pPr>
      <w:r w:rsidRPr="008B681D">
        <w:rPr>
          <w:rFonts w:ascii="Times New Roman" w:hAnsi="Times New Roman"/>
          <w:sz w:val="24"/>
          <w:szCs w:val="24"/>
        </w:rPr>
        <w:t>ПРЕДОСТАВЛЕНИЯ МУНИЦИПАЛЬНОЙ УСЛУГИ</w:t>
      </w:r>
    </w:p>
    <w:p w:rsidR="008B681D" w:rsidRPr="008B681D" w:rsidRDefault="008B681D" w:rsidP="008B681D">
      <w:pPr>
        <w:widowControl w:val="0"/>
        <w:autoSpaceDE w:val="0"/>
        <w:autoSpaceDN w:val="0"/>
        <w:spacing w:after="0" w:line="240" w:lineRule="auto"/>
        <w:jc w:val="center"/>
        <w:rPr>
          <w:rFonts w:ascii="Times New Roman" w:hAnsi="Times New Roman"/>
          <w:sz w:val="24"/>
          <w:szCs w:val="24"/>
        </w:rPr>
      </w:pPr>
    </w:p>
    <w:bookmarkStart w:id="11" w:name="P271"/>
    <w:bookmarkEnd w:id="11"/>
    <w:p w:rsidR="008B681D" w:rsidRPr="008B681D" w:rsidRDefault="00FA1144" w:rsidP="008B681D">
      <w:pPr>
        <w:widowControl w:val="0"/>
        <w:autoSpaceDE w:val="0"/>
        <w:autoSpaceDN w:val="0"/>
        <w:spacing w:after="0" w:line="240" w:lineRule="auto"/>
        <w:jc w:val="both"/>
        <w:rPr>
          <w:rFonts w:ascii="Times New Roman" w:hAnsi="Times New Roman"/>
        </w:rPr>
      </w:pPr>
      <w:r w:rsidRPr="008B681D">
        <w:rPr>
          <w:rFonts w:cs="Calibri"/>
          <w:noProof/>
          <w:szCs w:val="20"/>
        </w:rPr>
        <mc:AlternateContent>
          <mc:Choice Requires="wps">
            <w:drawing>
              <wp:anchor distT="0" distB="0" distL="114300" distR="114300" simplePos="0" relativeHeight="251659264" behindDoc="0" locked="0" layoutInCell="1" allowOverlap="1" wp14:anchorId="156D0377" wp14:editId="122AA82D">
                <wp:simplePos x="0" y="0"/>
                <wp:positionH relativeFrom="margin">
                  <wp:align>right</wp:align>
                </wp:positionH>
                <wp:positionV relativeFrom="paragraph">
                  <wp:posOffset>66675</wp:posOffset>
                </wp:positionV>
                <wp:extent cx="5915025" cy="4286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5915025" cy="428625"/>
                        </a:xfrm>
                        <a:prstGeom prst="rect">
                          <a:avLst/>
                        </a:prstGeom>
                        <a:noFill/>
                        <a:ln w="12700" cap="flat" cmpd="sng" algn="ctr">
                          <a:solidFill>
                            <a:sysClr val="windowText" lastClr="000000"/>
                          </a:solidFill>
                          <a:prstDash val="solid"/>
                          <a:miter lim="800000"/>
                        </a:ln>
                        <a:effectLst/>
                      </wps:spPr>
                      <wps:txbx>
                        <w:txbxContent>
                          <w:p w:rsidR="000A2E8B" w:rsidRPr="00FA1144" w:rsidRDefault="000A2E8B" w:rsidP="00FA1144">
                            <w:pPr>
                              <w:jc w:val="center"/>
                              <w:rPr>
                                <w:rFonts w:ascii="Times New Roman" w:hAnsi="Times New Roman"/>
                                <w:color w:val="000000" w:themeColor="text1"/>
                              </w:rPr>
                            </w:pPr>
                            <w:r w:rsidRPr="00FA1144">
                              <w:rPr>
                                <w:rFonts w:ascii="Times New Roman" w:hAnsi="Times New Roman"/>
                              </w:rPr>
                              <w:t>Прием и регистрация Заявления и документов и (или) информации, необходимых для предоставления муниципальной услуги, принятие решения об отказе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56D0377" id="Прямоугольник 5" o:spid="_x0000_s1026" style="position:absolute;left:0;text-align:left;margin-left:414.55pt;margin-top:5.25pt;width:465.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" filled="f" strokecolor="windowText" strokeweight="1pt">
                <v:textbox>
                  <w:txbxContent>
                    <w:p w:rsidR="000A2E8B" w:rsidRPr="00FA1144" w:rsidRDefault="000A2E8B" w:rsidP="00FA1144">
                      <w:pPr>
                        <w:jc w:val="center"/>
                        <w:rPr>
                          <w:rFonts w:ascii="Times New Roman" w:hAnsi="Times New Roman"/>
                          <w:color w:val="000000" w:themeColor="text1"/>
                        </w:rPr>
                      </w:pPr>
                      <w:r w:rsidRPr="00FA1144">
                        <w:rPr>
                          <w:rFonts w:ascii="Times New Roman" w:hAnsi="Times New Roman"/>
                        </w:rPr>
                        <w:t>Прием и регистрация Заявления и документов и (или) информации, необходимых для предоставления муниципальной услуги, принятие решения об отказе в приеме документов</w:t>
                      </w:r>
                    </w:p>
                  </w:txbxContent>
                </v:textbox>
                <w10:wrap anchorx="margin"/>
              </v:rect>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cs="Calibri"/>
          <w:noProof/>
          <w:szCs w:val="20"/>
        </w:rPr>
        <mc:AlternateContent>
          <mc:Choice Requires="wps">
            <w:drawing>
              <wp:anchor distT="0" distB="0" distL="114300" distR="114300" simplePos="0" relativeHeight="251662336" behindDoc="0" locked="0" layoutInCell="1" allowOverlap="1" wp14:anchorId="098285D1" wp14:editId="6F5450A1">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7807129E"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60288" behindDoc="0" locked="0" layoutInCell="1" allowOverlap="1" wp14:anchorId="10A6290D" wp14:editId="5181953D">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0A2E8B" w:rsidRPr="00103937" w:rsidRDefault="000A2E8B" w:rsidP="008B681D">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10A6290D" id="Прямоугольник 6" o:spid="_x0000_s1027" style="position:absolute;left:0;text-align:left;margin-left:53.65pt;margin-top:9.75pt;width:363.75pt;height:34.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rsidR="000A2E8B" w:rsidRPr="00103937" w:rsidRDefault="000A2E8B" w:rsidP="008B681D">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p>
                  </w:txbxContent>
                </v:textbox>
                <w10:wrap anchorx="margin"/>
              </v:rect>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74624" behindDoc="0" locked="0" layoutInCell="1" allowOverlap="1" wp14:anchorId="734723DE" wp14:editId="0B37EC45">
                <wp:simplePos x="0" y="0"/>
                <wp:positionH relativeFrom="margin">
                  <wp:posOffset>4272280</wp:posOffset>
                </wp:positionH>
                <wp:positionV relativeFrom="paragraph">
                  <wp:posOffset>81535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32852C8" id="Прямая со стрелкой 19" o:spid="_x0000_s1026" type="#_x0000_t32" style="position:absolute;margin-left:336.4pt;margin-top:6.4pt;width:0;height:18.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B7ukxD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8B681D">
        <w:rPr>
          <w:rFonts w:ascii="Times New Roman" w:hAnsi="Times New Roman"/>
          <w:noProof/>
        </w:rPr>
        <mc:AlternateContent>
          <mc:Choice Requires="wps">
            <w:drawing>
              <wp:anchor distT="0" distB="0" distL="114300" distR="114300" simplePos="0" relativeHeight="251661312" behindDoc="0" locked="0" layoutInCell="1" allowOverlap="1" wp14:anchorId="7B6FC6D7" wp14:editId="0A2C13A7">
                <wp:simplePos x="0" y="0"/>
                <wp:positionH relativeFrom="margin">
                  <wp:posOffset>1549548</wp:posOffset>
                </wp:positionH>
                <wp:positionV relativeFrom="paragraph">
                  <wp:posOffset>81280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F2EA5BE" id="Прямая со стрелкой 7" o:spid="_x0000_s1026" type="#_x0000_t32" style="position:absolute;margin-left:122pt;margin-top:6.4pt;width:0;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" strokecolor="windowText" strokeweight=".5pt">
                <v:stroke endarrow="block" joinstyle="miter"/>
                <w10:wrap anchorx="margin"/>
              </v:shape>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63360" behindDoc="0" locked="0" layoutInCell="1" allowOverlap="1" wp14:anchorId="57FAB6B9" wp14:editId="4840B4DE">
                <wp:simplePos x="0" y="0"/>
                <wp:positionH relativeFrom="margin">
                  <wp:posOffset>12065</wp:posOffset>
                </wp:positionH>
                <wp:positionV relativeFrom="paragraph">
                  <wp:posOffset>1270</wp:posOffset>
                </wp:positionV>
                <wp:extent cx="2984500" cy="920750"/>
                <wp:effectExtent l="0" t="0" r="25400" b="12700"/>
                <wp:wrapNone/>
                <wp:docPr id="14" name="Прямоугольник 1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rsidR="000A2E8B" w:rsidRPr="00874C7A" w:rsidRDefault="000A2E8B" w:rsidP="008B681D">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7FAB6B9" id="Прямоугольник 14" o:spid="_x0000_s1028" style="position:absolute;left:0;text-align:left;margin-left:.95pt;margin-top:.1pt;width:235pt;height: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Cj6Bi9ogIAAAEFAAAOAAAAAAAAAAAAAAAAAC4CAABkcnMv&#10;ZTJvRG9jLnhtbFBLAQItABQABgAIAAAAIQBrv4Am2QAAAAYBAAAPAAAAAAAAAAAAAAAAAPwEAABk&#10;cnMvZG93bnJldi54bWxQSwUGAAAAAAQABADzAAAAAgYAAAAA&#10;" filled="f" strokecolor="windowText" strokeweight="1pt">
                <v:textbox>
                  <w:txbxContent>
                    <w:p w:rsidR="000A2E8B" w:rsidRPr="00874C7A" w:rsidRDefault="000A2E8B" w:rsidP="008B681D">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8B681D">
        <w:rPr>
          <w:rFonts w:ascii="Times New Roman" w:hAnsi="Times New Roman"/>
          <w:noProof/>
        </w:rPr>
        <mc:AlternateContent>
          <mc:Choice Requires="wps">
            <w:drawing>
              <wp:anchor distT="0" distB="0" distL="114300" distR="114300" simplePos="0" relativeHeight="251673600" behindDoc="0" locked="0" layoutInCell="1" allowOverlap="1" wp14:anchorId="7567846F" wp14:editId="1F5083B9">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rsidR="000A2E8B" w:rsidRPr="00874C7A" w:rsidRDefault="000A2E8B" w:rsidP="008B681D">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567846F" id="Прямоугольник 18" o:spid="_x0000_s1029" style="position:absolute;left:0;text-align:left;margin-left:252.5pt;margin-top:.95pt;width:175.8pt;height:186.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" filled="f" strokecolor="windowText" strokeweight="1pt">
                <v:textbox>
                  <w:txbxContent>
                    <w:p w:rsidR="000A2E8B" w:rsidRPr="00874C7A" w:rsidRDefault="000A2E8B" w:rsidP="008B681D">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72576" behindDoc="0" locked="0" layoutInCell="1" allowOverlap="1" wp14:anchorId="6EDA0B2C" wp14:editId="3DEB9550">
                <wp:simplePos x="0" y="0"/>
                <wp:positionH relativeFrom="margin">
                  <wp:posOffset>1370759</wp:posOffset>
                </wp:positionH>
                <wp:positionV relativeFrom="paragraph">
                  <wp:posOffset>63814</wp:posOffset>
                </wp:positionV>
                <wp:extent cx="0" cy="237490"/>
                <wp:effectExtent l="76200" t="0" r="57150" b="48260"/>
                <wp:wrapNone/>
                <wp:docPr id="17" name="Прямая со стрелкой 1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0CA5AC8" id="Прямая со стрелкой 17" o:spid="_x0000_s1026" type="#_x0000_t32" style="position:absolute;margin-left:107.95pt;margin-top:5pt;width:0;height:18.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DqF93a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71552" behindDoc="0" locked="0" layoutInCell="1" allowOverlap="1" wp14:anchorId="11CC017F" wp14:editId="5A621A09">
                <wp:simplePos x="0" y="0"/>
                <wp:positionH relativeFrom="margin">
                  <wp:align>left</wp:align>
                </wp:positionH>
                <wp:positionV relativeFrom="paragraph">
                  <wp:posOffset>137119</wp:posOffset>
                </wp:positionV>
                <wp:extent cx="2921000" cy="949960"/>
                <wp:effectExtent l="0" t="0" r="12700" b="21590"/>
                <wp:wrapNone/>
                <wp:docPr id="2" name="Прямоугольник 2"/>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rsidR="000A2E8B" w:rsidRPr="00874C7A" w:rsidRDefault="000A2E8B" w:rsidP="008B681D">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1CC017F" id="Прямоугольник 2" o:spid="_x0000_s1030" style="position:absolute;left:0;text-align:left;margin-left:0;margin-top:10.8pt;width:230pt;height:74.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" filled="f" strokecolor="windowText" strokeweight="1pt">
                <v:textbox>
                  <w:txbxContent>
                    <w:p w:rsidR="000A2E8B" w:rsidRPr="00874C7A" w:rsidRDefault="000A2E8B" w:rsidP="008B681D">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75648" behindDoc="0" locked="0" layoutInCell="1" allowOverlap="1" wp14:anchorId="008DAE41" wp14:editId="5662A511">
                <wp:simplePos x="0" y="0"/>
                <wp:positionH relativeFrom="margin">
                  <wp:align>center</wp:align>
                </wp:positionH>
                <wp:positionV relativeFrom="paragraph">
                  <wp:posOffset>86269</wp:posOffset>
                </wp:positionV>
                <wp:extent cx="285337" cy="0"/>
                <wp:effectExtent l="0" t="76200" r="19685"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A3D3C9A" id="Прямая со стрелкой 21" o:spid="_x0000_s1026" type="#_x0000_t32" style="position:absolute;margin-left:0;margin-top:6.8pt;width:22.45pt;height:0;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hQDwIAAMMDAAAOAAAAZHJzL2Uyb0RvYy54bWysU0uO00AQ3SNxh1bvifPRDC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" strokecolor="windowText" strokeweight=".5pt">
                <v:stroke endarrow="block" joinstyle="miter"/>
                <w10:wrap anchorx="margin"/>
              </v:shape>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cs="Calibri"/>
          <w:noProof/>
          <w:szCs w:val="20"/>
        </w:rPr>
        <mc:AlternateContent>
          <mc:Choice Requires="wps">
            <w:drawing>
              <wp:anchor distT="0" distB="0" distL="114300" distR="114300" simplePos="0" relativeHeight="251665408" behindDoc="0" locked="0" layoutInCell="1" allowOverlap="1" wp14:anchorId="21635286" wp14:editId="7A619958">
                <wp:simplePos x="0" y="0"/>
                <wp:positionH relativeFrom="margin">
                  <wp:posOffset>-635</wp:posOffset>
                </wp:positionH>
                <wp:positionV relativeFrom="paragraph">
                  <wp:posOffset>149860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0A2E8B" w:rsidRPr="00934753" w:rsidRDefault="000A2E8B" w:rsidP="008B681D">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1635286" id="Прямоугольник 29" o:spid="_x0000_s1031" style="position:absolute;left:0;text-align:left;margin-left:-.05pt;margin-top:11.8pt;width:219.35pt;height:4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Lmzb/ejAgAAAQUAAA4AAAAAAAAAAAAAAAAALgIA&#10;AGRycy9lMm9Eb2MueG1sUEsBAi0AFAAGAAgAAAAhACZorsjdAAAACAEAAA8AAAAAAAAAAAAAAAAA&#10;/QQAAGRycy9kb3ducmV2LnhtbFBLBQYAAAAABAAEAPMAAAAHBgAAAAA=&#10;" filled="f" strokecolor="windowText" strokeweight="1pt">
                <v:textbox>
                  <w:txbxContent>
                    <w:p w:rsidR="000A2E8B" w:rsidRPr="00934753" w:rsidRDefault="000A2E8B" w:rsidP="008B681D">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76672" behindDoc="0" locked="0" layoutInCell="1" allowOverlap="1" wp14:anchorId="0D44CDCB" wp14:editId="23978BF0">
                <wp:simplePos x="0" y="0"/>
                <wp:positionH relativeFrom="column">
                  <wp:posOffset>2803096</wp:posOffset>
                </wp:positionH>
                <wp:positionV relativeFrom="paragraph">
                  <wp:posOffset>138166</wp:posOffset>
                </wp:positionV>
                <wp:extent cx="403761" cy="154379"/>
                <wp:effectExtent l="38100" t="0" r="15875" b="7429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2F885CFF" id="Прямая со стрелкой 22" o:spid="_x0000_s1026" type="#_x0000_t32" style="position:absolute;margin-left:220.7pt;margin-top:10.9pt;width:31.8pt;height:12.1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A673OB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64384" behindDoc="0" locked="0" layoutInCell="1" allowOverlap="1" wp14:anchorId="07E02998" wp14:editId="3DA8508F">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1A2AE6F3" id="Прямая со стрелкой 3" o:spid="_x0000_s1026" type="#_x0000_t32" style="position:absolute;margin-left:348.4pt;margin-top:.4pt;width:0;height:18.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cs="Calibri"/>
          <w:noProof/>
          <w:szCs w:val="20"/>
        </w:rPr>
        <mc:AlternateContent>
          <mc:Choice Requires="wps">
            <w:drawing>
              <wp:anchor distT="0" distB="0" distL="114300" distR="114300" simplePos="0" relativeHeight="251666432" behindDoc="0" locked="0" layoutInCell="1" allowOverlap="1" wp14:anchorId="7D275B75" wp14:editId="69EC8BB7">
                <wp:simplePos x="0" y="0"/>
                <wp:positionH relativeFrom="margin">
                  <wp:posOffset>3034773</wp:posOffset>
                </wp:positionH>
                <wp:positionV relativeFrom="paragraph">
                  <wp:posOffset>100222</wp:posOffset>
                </wp:positionV>
                <wp:extent cx="2786332" cy="560717"/>
                <wp:effectExtent l="0" t="0" r="14605" b="107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rsidR="000A2E8B" w:rsidRPr="00934753" w:rsidRDefault="000A2E8B" w:rsidP="008B681D">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D275B75" id="Прямоугольник 10" o:spid="_x0000_s1032" style="position:absolute;left:0;text-align:left;margin-left:238.95pt;margin-top:7.9pt;width:219.4pt;height:4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" filled="f" strokecolor="windowText" strokeweight="1pt">
                <v:textbox>
                  <w:txbxContent>
                    <w:p w:rsidR="000A2E8B" w:rsidRPr="00934753" w:rsidRDefault="000A2E8B" w:rsidP="008B681D">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68480" behindDoc="0" locked="0" layoutInCell="1" allowOverlap="1" wp14:anchorId="32B8E132" wp14:editId="79A3FC59">
                <wp:simplePos x="0" y="0"/>
                <wp:positionH relativeFrom="column">
                  <wp:posOffset>1337945</wp:posOffset>
                </wp:positionH>
                <wp:positionV relativeFrom="paragraph">
                  <wp:posOffset>66262</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274A64C" id="Прямая со стрелкой 13" o:spid="_x0000_s1026" type="#_x0000_t32" style="position:absolute;margin-left:105.35pt;margin-top:5.2pt;width:0;height:24.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" strokecolor="windowText" strokeweight=".5pt">
                <v:stroke endarrow="block" joinstyle="miter"/>
              </v:shape>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67456" behindDoc="0" locked="0" layoutInCell="1" allowOverlap="1" wp14:anchorId="5E477316" wp14:editId="7616F66B">
                <wp:simplePos x="0" y="0"/>
                <wp:positionH relativeFrom="margin">
                  <wp:align>left</wp:align>
                </wp:positionH>
                <wp:positionV relativeFrom="paragraph">
                  <wp:posOffset>78295</wp:posOffset>
                </wp:positionV>
                <wp:extent cx="2777490" cy="1485900"/>
                <wp:effectExtent l="0" t="0" r="22860" b="19050"/>
                <wp:wrapNone/>
                <wp:docPr id="12" name="Прямоугольник 12"/>
                <wp:cNvGraphicFramePr/>
                <a:graphic xmlns:a="http://schemas.openxmlformats.org/drawingml/2006/main">
                  <a:graphicData uri="http://schemas.microsoft.com/office/word/2010/wordprocessingShape">
                    <wps:wsp>
                      <wps:cNvSpPr/>
                      <wps:spPr>
                        <a:xfrm>
                          <a:off x="0" y="0"/>
                          <a:ext cx="2777490" cy="1485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A2E8B" w:rsidRPr="00BB5EE4" w:rsidRDefault="000A2E8B" w:rsidP="00BB5EE4">
                            <w:pPr>
                              <w:autoSpaceDE w:val="0"/>
                              <w:autoSpaceDN w:val="0"/>
                              <w:adjustRightInd w:val="0"/>
                              <w:spacing w:after="0" w:line="240" w:lineRule="auto"/>
                              <w:jc w:val="both"/>
                              <w:rPr>
                                <w:rFonts w:ascii="Times New Roman" w:hAnsi="Times New Roman"/>
                              </w:rPr>
                            </w:pPr>
                            <w:r w:rsidRPr="00BB5EE4">
                              <w:rPr>
                                <w:rFonts w:ascii="Times New Roman" w:hAnsi="Times New Roman"/>
                              </w:rPr>
                              <w:t xml:space="preserve">Подготовка и направление в адрес Заявителя </w:t>
                            </w:r>
                            <w:r>
                              <w:rPr>
                                <w:rFonts w:ascii="Times New Roman" w:hAnsi="Times New Roman"/>
                              </w:rPr>
                              <w:t xml:space="preserve">решения </w:t>
                            </w:r>
                            <w:r w:rsidRPr="00BB5EE4">
                              <w:rPr>
                                <w:rFonts w:ascii="Times New Roman" w:hAnsi="Times New Roman"/>
                              </w:rPr>
                              <w:t>об отказе в предоставлении муниципальной услуги (</w:t>
                            </w:r>
                            <w:r w:rsidRPr="00E83B9C">
                              <w:rPr>
                                <w:rFonts w:ascii="Times New Roman" w:hAnsi="Times New Roman"/>
                                <w:iCs/>
                              </w:rPr>
                              <w:t xml:space="preserve">уведомление об отказе в установлении соответствия </w:t>
                            </w:r>
                            <w:r>
                              <w:rPr>
                                <w:rFonts w:ascii="Times New Roman" w:hAnsi="Times New Roman"/>
                                <w:iCs/>
                              </w:rPr>
                              <w:t xml:space="preserve">вида </w:t>
                            </w:r>
                            <w:r w:rsidRPr="00E83B9C">
                              <w:rPr>
                                <w:rFonts w:ascii="Times New Roman" w:hAnsi="Times New Roman"/>
                                <w:iCs/>
                              </w:rPr>
                              <w:t>разрешенного использования земельного участка классификатору видов разрешенного использования земельных участков</w:t>
                            </w:r>
                            <w:r w:rsidRPr="00E83B9C">
                              <w:rPr>
                                <w:rFonts w:ascii="Times New Roman" w:hAnsi="Times New Roman"/>
                              </w:rPr>
                              <w:t>)</w:t>
                            </w:r>
                          </w:p>
                          <w:p w:rsidR="000A2E8B" w:rsidRPr="00934753" w:rsidRDefault="000A2E8B" w:rsidP="008B681D">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E477316" id="Прямоугольник 12" o:spid="_x0000_s1033" style="position:absolute;left:0;text-align:left;margin-left:0;margin-top:6.15pt;width:218.7pt;height:11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" fillcolor="window" strokecolor="windowText" strokeweight="1pt">
                <v:textbox>
                  <w:txbxContent>
                    <w:p w:rsidR="000A2E8B" w:rsidRPr="00BB5EE4" w:rsidRDefault="000A2E8B" w:rsidP="00BB5EE4">
                      <w:pPr>
                        <w:autoSpaceDE w:val="0"/>
                        <w:autoSpaceDN w:val="0"/>
                        <w:adjustRightInd w:val="0"/>
                        <w:spacing w:after="0" w:line="240" w:lineRule="auto"/>
                        <w:jc w:val="both"/>
                        <w:rPr>
                          <w:rFonts w:ascii="Times New Roman" w:hAnsi="Times New Roman"/>
                        </w:rPr>
                      </w:pPr>
                      <w:r w:rsidRPr="00BB5EE4">
                        <w:rPr>
                          <w:rFonts w:ascii="Times New Roman" w:hAnsi="Times New Roman"/>
                        </w:rPr>
                        <w:t xml:space="preserve">Подготовка и направление в адрес Заявителя </w:t>
                      </w:r>
                      <w:r>
                        <w:rPr>
                          <w:rFonts w:ascii="Times New Roman" w:hAnsi="Times New Roman"/>
                        </w:rPr>
                        <w:t xml:space="preserve">решения </w:t>
                      </w:r>
                      <w:r w:rsidRPr="00BB5EE4">
                        <w:rPr>
                          <w:rFonts w:ascii="Times New Roman" w:hAnsi="Times New Roman"/>
                        </w:rPr>
                        <w:t>об отказе в предоставлении муниципальной услуги (</w:t>
                      </w:r>
                      <w:r w:rsidRPr="00E83B9C">
                        <w:rPr>
                          <w:rFonts w:ascii="Times New Roman" w:hAnsi="Times New Roman"/>
                          <w:iCs/>
                        </w:rPr>
                        <w:t xml:space="preserve">уведомление об отказе в установлении соответствия </w:t>
                      </w:r>
                      <w:r>
                        <w:rPr>
                          <w:rFonts w:ascii="Times New Roman" w:hAnsi="Times New Roman"/>
                          <w:iCs/>
                        </w:rPr>
                        <w:t xml:space="preserve">вида </w:t>
                      </w:r>
                      <w:r w:rsidRPr="00E83B9C">
                        <w:rPr>
                          <w:rFonts w:ascii="Times New Roman" w:hAnsi="Times New Roman"/>
                          <w:iCs/>
                        </w:rPr>
                        <w:t>разрешенного использования земельного участка классификатору видов разрешенного использования земельных участков</w:t>
                      </w:r>
                      <w:r w:rsidRPr="00E83B9C">
                        <w:rPr>
                          <w:rFonts w:ascii="Times New Roman" w:hAnsi="Times New Roman"/>
                        </w:rPr>
                        <w:t>)</w:t>
                      </w:r>
                    </w:p>
                    <w:p w:rsidR="000A2E8B" w:rsidRPr="00934753" w:rsidRDefault="000A2E8B" w:rsidP="008B681D">
                      <w:pPr>
                        <w:spacing w:after="0"/>
                        <w:jc w:val="center"/>
                        <w:rPr>
                          <w:rFonts w:ascii="Times New Roman" w:hAnsi="Times New Roman"/>
                        </w:rPr>
                      </w:pPr>
                    </w:p>
                  </w:txbxContent>
                </v:textbox>
                <w10:wrap anchorx="margin"/>
              </v:rect>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70528" behindDoc="0" locked="0" layoutInCell="1" allowOverlap="1" wp14:anchorId="639997D7" wp14:editId="16630CDE">
                <wp:simplePos x="0" y="0"/>
                <wp:positionH relativeFrom="column">
                  <wp:posOffset>4444821</wp:posOffset>
                </wp:positionH>
                <wp:positionV relativeFrom="paragraph">
                  <wp:posOffset>22117</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77405D01" id="Прямая со стрелкой 16" o:spid="_x0000_s1026" type="#_x0000_t32" style="position:absolute;margin-left:350pt;margin-top:1.75pt;width:0;height:2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w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4AcK8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r w:rsidRPr="008B681D">
        <w:rPr>
          <w:rFonts w:ascii="Times New Roman" w:hAnsi="Times New Roman"/>
          <w:noProof/>
        </w:rPr>
        <mc:AlternateContent>
          <mc:Choice Requires="wps">
            <w:drawing>
              <wp:anchor distT="0" distB="0" distL="114300" distR="114300" simplePos="0" relativeHeight="251669504" behindDoc="0" locked="0" layoutInCell="1" allowOverlap="1" wp14:anchorId="70F15A7E" wp14:editId="7629764D">
                <wp:simplePos x="0" y="0"/>
                <wp:positionH relativeFrom="column">
                  <wp:posOffset>3020695</wp:posOffset>
                </wp:positionH>
                <wp:positionV relativeFrom="paragraph">
                  <wp:posOffset>163830</wp:posOffset>
                </wp:positionV>
                <wp:extent cx="2777490" cy="1428750"/>
                <wp:effectExtent l="0" t="0" r="22860" b="19050"/>
                <wp:wrapNone/>
                <wp:docPr id="15" name="Прямоугольник 15"/>
                <wp:cNvGraphicFramePr/>
                <a:graphic xmlns:a="http://schemas.openxmlformats.org/drawingml/2006/main">
                  <a:graphicData uri="http://schemas.microsoft.com/office/word/2010/wordprocessingShape">
                    <wps:wsp>
                      <wps:cNvSpPr/>
                      <wps:spPr>
                        <a:xfrm>
                          <a:off x="0" y="0"/>
                          <a:ext cx="2777490" cy="1428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A2E8B" w:rsidRPr="00934753" w:rsidRDefault="000A2E8B" w:rsidP="00BB5EE4">
                            <w:pPr>
                              <w:autoSpaceDE w:val="0"/>
                              <w:autoSpaceDN w:val="0"/>
                              <w:adjustRightInd w:val="0"/>
                              <w:spacing w:after="0" w:line="240" w:lineRule="auto"/>
                              <w:jc w:val="both"/>
                              <w:rPr>
                                <w:rFonts w:ascii="Times New Roman" w:hAnsi="Times New Roman"/>
                              </w:rPr>
                            </w:pPr>
                            <w:r w:rsidRPr="00F335E9">
                              <w:rPr>
                                <w:rFonts w:ascii="Times New Roman" w:hAnsi="Times New Roman"/>
                              </w:rPr>
                              <w:t xml:space="preserve">Подготовка и направление в адрес </w:t>
                            </w:r>
                            <w:r w:rsidRPr="00BB5EE4">
                              <w:rPr>
                                <w:rFonts w:ascii="Times New Roman" w:hAnsi="Times New Roman"/>
                              </w:rPr>
                              <w:t>Заявителя результата предоставления муниципальной услуги</w:t>
                            </w:r>
                            <w:r w:rsidRPr="008B1EC3">
                              <w:rPr>
                                <w:rFonts w:ascii="Times New Roman" w:hAnsi="Times New Roman"/>
                              </w:rPr>
                              <w:t xml:space="preserve"> </w:t>
                            </w:r>
                            <w:r w:rsidRPr="00E83B9C">
                              <w:rPr>
                                <w:rFonts w:ascii="Times New Roman" w:hAnsi="Times New Roman"/>
                                <w:i/>
                              </w:rPr>
                              <w:t>(</w:t>
                            </w:r>
                            <w:r w:rsidRPr="00E83B9C">
                              <w:rPr>
                                <w:rFonts w:ascii="Times New Roman" w:hAnsi="Times New Roman"/>
                              </w:rPr>
                              <w:t>решение об установлении соответстви</w:t>
                            </w:r>
                            <w:r>
                              <w:rPr>
                                <w:rFonts w:ascii="Times New Roman" w:hAnsi="Times New Roman"/>
                              </w:rPr>
                              <w:t>я</w:t>
                            </w:r>
                            <w:r w:rsidRPr="00E83B9C">
                              <w:rPr>
                                <w:rFonts w:ascii="Times New Roman" w:hAnsi="Times New Roman"/>
                              </w:rPr>
                              <w:t xml:space="preserve"> </w:t>
                            </w:r>
                            <w:r>
                              <w:rPr>
                                <w:rFonts w:ascii="Times New Roman" w:hAnsi="Times New Roman"/>
                              </w:rPr>
                              <w:t xml:space="preserve">вида </w:t>
                            </w:r>
                            <w:r w:rsidRPr="00E83B9C">
                              <w:rPr>
                                <w:rFonts w:ascii="Times New Roman" w:hAnsi="Times New Roman"/>
                              </w:rPr>
                              <w:t>разрешенного использования земельного участка классификатору видов разрешенного использования земельных участков</w:t>
                            </w:r>
                            <w:r w:rsidRPr="00E83B9C">
                              <w:rPr>
                                <w:rFonts w:ascii="Times New Roman" w:hAnsi="Times New Roman"/>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0F15A7E" id="Прямоугольник 15" o:spid="_x0000_s1034" style="position:absolute;left:0;text-align:left;margin-left:237.85pt;margin-top:12.9pt;width:218.7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" fillcolor="window" strokecolor="windowText" strokeweight="1pt">
                <v:textbox>
                  <w:txbxContent>
                    <w:p w:rsidR="000A2E8B" w:rsidRPr="00934753" w:rsidRDefault="000A2E8B" w:rsidP="00BB5EE4">
                      <w:pPr>
                        <w:autoSpaceDE w:val="0"/>
                        <w:autoSpaceDN w:val="0"/>
                        <w:adjustRightInd w:val="0"/>
                        <w:spacing w:after="0" w:line="240" w:lineRule="auto"/>
                        <w:jc w:val="both"/>
                        <w:rPr>
                          <w:rFonts w:ascii="Times New Roman" w:hAnsi="Times New Roman"/>
                        </w:rPr>
                      </w:pPr>
                      <w:r w:rsidRPr="00F335E9">
                        <w:rPr>
                          <w:rFonts w:ascii="Times New Roman" w:hAnsi="Times New Roman"/>
                        </w:rPr>
                        <w:t xml:space="preserve">Подготовка и направление в адрес </w:t>
                      </w:r>
                      <w:r w:rsidRPr="00BB5EE4">
                        <w:rPr>
                          <w:rFonts w:ascii="Times New Roman" w:hAnsi="Times New Roman"/>
                        </w:rPr>
                        <w:t>Заявителя результата предоставления муниципальной услуги</w:t>
                      </w:r>
                      <w:r w:rsidRPr="008B1EC3">
                        <w:rPr>
                          <w:rFonts w:ascii="Times New Roman" w:hAnsi="Times New Roman"/>
                        </w:rPr>
                        <w:t xml:space="preserve"> </w:t>
                      </w:r>
                      <w:r w:rsidRPr="00E83B9C">
                        <w:rPr>
                          <w:rFonts w:ascii="Times New Roman" w:hAnsi="Times New Roman"/>
                          <w:i/>
                        </w:rPr>
                        <w:t>(</w:t>
                      </w:r>
                      <w:r w:rsidRPr="00E83B9C">
                        <w:rPr>
                          <w:rFonts w:ascii="Times New Roman" w:hAnsi="Times New Roman"/>
                        </w:rPr>
                        <w:t>решение об установлении соответстви</w:t>
                      </w:r>
                      <w:r>
                        <w:rPr>
                          <w:rFonts w:ascii="Times New Roman" w:hAnsi="Times New Roman"/>
                        </w:rPr>
                        <w:t>я</w:t>
                      </w:r>
                      <w:r w:rsidRPr="00E83B9C">
                        <w:rPr>
                          <w:rFonts w:ascii="Times New Roman" w:hAnsi="Times New Roman"/>
                        </w:rPr>
                        <w:t xml:space="preserve"> </w:t>
                      </w:r>
                      <w:r>
                        <w:rPr>
                          <w:rFonts w:ascii="Times New Roman" w:hAnsi="Times New Roman"/>
                        </w:rPr>
                        <w:t xml:space="preserve">вида </w:t>
                      </w:r>
                      <w:r w:rsidRPr="00E83B9C">
                        <w:rPr>
                          <w:rFonts w:ascii="Times New Roman" w:hAnsi="Times New Roman"/>
                        </w:rPr>
                        <w:t>разрешенного использования земельного участка классификатору видов разрешенного использования земельных участков</w:t>
                      </w:r>
                      <w:r w:rsidRPr="00E83B9C">
                        <w:rPr>
                          <w:rFonts w:ascii="Times New Roman" w:hAnsi="Times New Roman"/>
                          <w:i/>
                        </w:rPr>
                        <w:t>)</w:t>
                      </w:r>
                    </w:p>
                  </w:txbxContent>
                </v:textbox>
              </v:rect>
            </w:pict>
          </mc:Fallback>
        </mc:AlternateContent>
      </w: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widowControl w:val="0"/>
        <w:autoSpaceDE w:val="0"/>
        <w:autoSpaceDN w:val="0"/>
        <w:spacing w:after="0" w:line="240" w:lineRule="auto"/>
        <w:jc w:val="both"/>
        <w:rPr>
          <w:rFonts w:ascii="Times New Roman" w:hAnsi="Times New Roman"/>
        </w:rPr>
      </w:pPr>
    </w:p>
    <w:p w:rsidR="008B681D" w:rsidRPr="008B681D" w:rsidRDefault="008B681D" w:rsidP="008B681D">
      <w:pPr>
        <w:spacing w:after="0" w:line="240" w:lineRule="auto"/>
        <w:jc w:val="both"/>
        <w:rPr>
          <w:rFonts w:ascii="Times New Roman" w:eastAsiaTheme="minorHAnsi" w:hAnsi="Times New Roman"/>
          <w:i/>
          <w:sz w:val="26"/>
          <w:szCs w:val="26"/>
          <w:lang w:eastAsia="en-US"/>
        </w:rPr>
      </w:pPr>
    </w:p>
    <w:p w:rsidR="008B681D" w:rsidRPr="008B681D" w:rsidRDefault="008B681D" w:rsidP="008B681D">
      <w:pPr>
        <w:spacing w:after="0" w:line="240" w:lineRule="auto"/>
        <w:jc w:val="both"/>
        <w:rPr>
          <w:rFonts w:ascii="Times New Roman" w:eastAsiaTheme="minorHAnsi" w:hAnsi="Times New Roman"/>
          <w:i/>
          <w:sz w:val="26"/>
          <w:szCs w:val="26"/>
          <w:lang w:eastAsia="en-US"/>
        </w:rPr>
      </w:pPr>
    </w:p>
    <w:p w:rsidR="008B681D" w:rsidRPr="008B681D" w:rsidRDefault="008B681D" w:rsidP="008B681D">
      <w:pPr>
        <w:spacing w:after="0" w:line="240" w:lineRule="auto"/>
        <w:jc w:val="both"/>
        <w:rPr>
          <w:rFonts w:ascii="Times New Roman" w:eastAsiaTheme="minorHAnsi" w:hAnsi="Times New Roman"/>
          <w:i/>
          <w:sz w:val="26"/>
          <w:szCs w:val="26"/>
          <w:lang w:eastAsia="en-US"/>
        </w:rPr>
      </w:pPr>
    </w:p>
    <w:p w:rsidR="00BB5EE4" w:rsidRDefault="00BB5EE4" w:rsidP="008B681D">
      <w:pPr>
        <w:autoSpaceDE w:val="0"/>
        <w:autoSpaceDN w:val="0"/>
        <w:adjustRightInd w:val="0"/>
        <w:spacing w:after="0" w:line="240" w:lineRule="auto"/>
        <w:jc w:val="center"/>
        <w:rPr>
          <w:rFonts w:ascii="Times New Roman" w:hAnsi="Times New Roman"/>
          <w:b/>
          <w:bCs/>
          <w:sz w:val="26"/>
          <w:szCs w:val="26"/>
        </w:rPr>
      </w:pPr>
    </w:p>
    <w:p w:rsidR="008B681D" w:rsidRDefault="008B681D" w:rsidP="00BB5EE4">
      <w:pPr>
        <w:jc w:val="right"/>
        <w:rPr>
          <w:rFonts w:ascii="Times New Roman" w:hAnsi="Times New Roman"/>
          <w:sz w:val="26"/>
          <w:szCs w:val="26"/>
        </w:rPr>
      </w:pPr>
    </w:p>
    <w:p w:rsidR="00BB5EE4" w:rsidRPr="00BB5EE4" w:rsidRDefault="00BB5EE4" w:rsidP="005A5B42">
      <w:pPr>
        <w:autoSpaceDE w:val="0"/>
        <w:autoSpaceDN w:val="0"/>
        <w:adjustRightInd w:val="0"/>
        <w:spacing w:after="0" w:line="240" w:lineRule="auto"/>
        <w:jc w:val="right"/>
        <w:outlineLvl w:val="0"/>
        <w:rPr>
          <w:rFonts w:ascii="Times New Roman" w:hAnsi="Times New Roman"/>
          <w:sz w:val="26"/>
          <w:szCs w:val="26"/>
        </w:rPr>
      </w:pPr>
    </w:p>
    <w:sectPr w:rsidR="00BB5EE4" w:rsidRPr="00BB5EE4" w:rsidSect="00D07E20">
      <w:headerReference w:type="default" r:id="rId44"/>
      <w:pgSz w:w="11906" w:h="16838"/>
      <w:pgMar w:top="567" w:right="707" w:bottom="993" w:left="184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2BF" w:rsidRDefault="009E72BF" w:rsidP="0034417F">
      <w:pPr>
        <w:spacing w:after="0" w:line="240" w:lineRule="auto"/>
      </w:pPr>
      <w:r>
        <w:separator/>
      </w:r>
    </w:p>
  </w:endnote>
  <w:endnote w:type="continuationSeparator" w:id="0">
    <w:p w:rsidR="009E72BF" w:rsidRDefault="009E72BF" w:rsidP="0034417F">
      <w:pPr>
        <w:spacing w:after="0" w:line="240" w:lineRule="auto"/>
      </w:pPr>
      <w:r>
        <w:continuationSeparator/>
      </w:r>
    </w:p>
  </w:endnote>
  <w:endnote w:type="continuationNotice" w:id="1">
    <w:p w:rsidR="009E72BF" w:rsidRDefault="009E7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2BF" w:rsidRDefault="009E72BF" w:rsidP="0034417F">
      <w:pPr>
        <w:spacing w:after="0" w:line="240" w:lineRule="auto"/>
      </w:pPr>
      <w:r>
        <w:separator/>
      </w:r>
    </w:p>
  </w:footnote>
  <w:footnote w:type="continuationSeparator" w:id="0">
    <w:p w:rsidR="009E72BF" w:rsidRDefault="009E72BF" w:rsidP="0034417F">
      <w:pPr>
        <w:spacing w:after="0" w:line="240" w:lineRule="auto"/>
      </w:pPr>
      <w:r>
        <w:continuationSeparator/>
      </w:r>
    </w:p>
  </w:footnote>
  <w:footnote w:type="continuationNotice" w:id="1">
    <w:p w:rsidR="009E72BF" w:rsidRDefault="009E72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8B" w:rsidRPr="000D1D4E" w:rsidRDefault="000A2E8B">
    <w:pPr>
      <w:pStyle w:val="a8"/>
      <w:jc w:val="center"/>
      <w:rPr>
        <w:sz w:val="22"/>
        <w:szCs w:val="22"/>
      </w:rPr>
    </w:pPr>
  </w:p>
  <w:p w:rsidR="000A2E8B" w:rsidRPr="000D1D4E" w:rsidRDefault="000A2E8B">
    <w:pPr>
      <w:pStyle w:val="a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14.4pt;visibility:visible;mso-wrap-style:square" o:bullet="t">
        <v:imagedata r:id="rId1" o:title=""/>
      </v:shape>
    </w:pict>
  </w:numPicBullet>
  <w:abstractNum w:abstractNumId="0">
    <w:nsid w:val="038662C5"/>
    <w:multiLevelType w:val="hybridMultilevel"/>
    <w:tmpl w:val="A3FEF008"/>
    <w:lvl w:ilvl="0" w:tplc="7A187240">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1">
    <w:nsid w:val="26D3363B"/>
    <w:multiLevelType w:val="multilevel"/>
    <w:tmpl w:val="87E85BA0"/>
    <w:lvl w:ilvl="0">
      <w:start w:val="1"/>
      <w:numFmt w:val="decimal"/>
      <w:lvlText w:val="%1."/>
      <w:lvlJc w:val="left"/>
      <w:pPr>
        <w:ind w:left="1211"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3C9C69B3"/>
    <w:multiLevelType w:val="hybridMultilevel"/>
    <w:tmpl w:val="76E6AFE6"/>
    <w:lvl w:ilvl="0" w:tplc="4B6AAFB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05F4C34"/>
    <w:multiLevelType w:val="hybridMultilevel"/>
    <w:tmpl w:val="3ADC823E"/>
    <w:lvl w:ilvl="0" w:tplc="01240A9C">
      <w:start w:val="1"/>
      <w:numFmt w:val="bullet"/>
      <w:lvlText w:val=""/>
      <w:lvlPicBulletId w:val="0"/>
      <w:lvlJc w:val="left"/>
      <w:pPr>
        <w:tabs>
          <w:tab w:val="num" w:pos="360"/>
        </w:tabs>
        <w:ind w:left="360" w:hanging="360"/>
      </w:pPr>
      <w:rPr>
        <w:rFonts w:ascii="Symbol" w:hAnsi="Symbol" w:hint="default"/>
      </w:rPr>
    </w:lvl>
    <w:lvl w:ilvl="1" w:tplc="7180CEB6" w:tentative="1">
      <w:start w:val="1"/>
      <w:numFmt w:val="bullet"/>
      <w:lvlText w:val=""/>
      <w:lvlJc w:val="left"/>
      <w:pPr>
        <w:tabs>
          <w:tab w:val="num" w:pos="1080"/>
        </w:tabs>
        <w:ind w:left="1080" w:hanging="360"/>
      </w:pPr>
      <w:rPr>
        <w:rFonts w:ascii="Symbol" w:hAnsi="Symbol" w:hint="default"/>
      </w:rPr>
    </w:lvl>
    <w:lvl w:ilvl="2" w:tplc="B10CBEB8" w:tentative="1">
      <w:start w:val="1"/>
      <w:numFmt w:val="bullet"/>
      <w:lvlText w:val=""/>
      <w:lvlJc w:val="left"/>
      <w:pPr>
        <w:tabs>
          <w:tab w:val="num" w:pos="1800"/>
        </w:tabs>
        <w:ind w:left="1800" w:hanging="360"/>
      </w:pPr>
      <w:rPr>
        <w:rFonts w:ascii="Symbol" w:hAnsi="Symbol" w:hint="default"/>
      </w:rPr>
    </w:lvl>
    <w:lvl w:ilvl="3" w:tplc="23A03870" w:tentative="1">
      <w:start w:val="1"/>
      <w:numFmt w:val="bullet"/>
      <w:lvlText w:val=""/>
      <w:lvlJc w:val="left"/>
      <w:pPr>
        <w:tabs>
          <w:tab w:val="num" w:pos="2520"/>
        </w:tabs>
        <w:ind w:left="2520" w:hanging="360"/>
      </w:pPr>
      <w:rPr>
        <w:rFonts w:ascii="Symbol" w:hAnsi="Symbol" w:hint="default"/>
      </w:rPr>
    </w:lvl>
    <w:lvl w:ilvl="4" w:tplc="84A4FFA6" w:tentative="1">
      <w:start w:val="1"/>
      <w:numFmt w:val="bullet"/>
      <w:lvlText w:val=""/>
      <w:lvlJc w:val="left"/>
      <w:pPr>
        <w:tabs>
          <w:tab w:val="num" w:pos="3240"/>
        </w:tabs>
        <w:ind w:left="3240" w:hanging="360"/>
      </w:pPr>
      <w:rPr>
        <w:rFonts w:ascii="Symbol" w:hAnsi="Symbol" w:hint="default"/>
      </w:rPr>
    </w:lvl>
    <w:lvl w:ilvl="5" w:tplc="4A308704" w:tentative="1">
      <w:start w:val="1"/>
      <w:numFmt w:val="bullet"/>
      <w:lvlText w:val=""/>
      <w:lvlJc w:val="left"/>
      <w:pPr>
        <w:tabs>
          <w:tab w:val="num" w:pos="3960"/>
        </w:tabs>
        <w:ind w:left="3960" w:hanging="360"/>
      </w:pPr>
      <w:rPr>
        <w:rFonts w:ascii="Symbol" w:hAnsi="Symbol" w:hint="default"/>
      </w:rPr>
    </w:lvl>
    <w:lvl w:ilvl="6" w:tplc="4A88B206" w:tentative="1">
      <w:start w:val="1"/>
      <w:numFmt w:val="bullet"/>
      <w:lvlText w:val=""/>
      <w:lvlJc w:val="left"/>
      <w:pPr>
        <w:tabs>
          <w:tab w:val="num" w:pos="4680"/>
        </w:tabs>
        <w:ind w:left="4680" w:hanging="360"/>
      </w:pPr>
      <w:rPr>
        <w:rFonts w:ascii="Symbol" w:hAnsi="Symbol" w:hint="default"/>
      </w:rPr>
    </w:lvl>
    <w:lvl w:ilvl="7" w:tplc="01C8BF7A" w:tentative="1">
      <w:start w:val="1"/>
      <w:numFmt w:val="bullet"/>
      <w:lvlText w:val=""/>
      <w:lvlJc w:val="left"/>
      <w:pPr>
        <w:tabs>
          <w:tab w:val="num" w:pos="5400"/>
        </w:tabs>
        <w:ind w:left="5400" w:hanging="360"/>
      </w:pPr>
      <w:rPr>
        <w:rFonts w:ascii="Symbol" w:hAnsi="Symbol" w:hint="default"/>
      </w:rPr>
    </w:lvl>
    <w:lvl w:ilvl="8" w:tplc="393046B2" w:tentative="1">
      <w:start w:val="1"/>
      <w:numFmt w:val="bullet"/>
      <w:lvlText w:val=""/>
      <w:lvlJc w:val="left"/>
      <w:pPr>
        <w:tabs>
          <w:tab w:val="num" w:pos="6120"/>
        </w:tabs>
        <w:ind w:left="6120" w:hanging="360"/>
      </w:pPr>
      <w:rPr>
        <w:rFonts w:ascii="Symbol" w:hAnsi="Symbol" w:hint="default"/>
      </w:rPr>
    </w:lvl>
  </w:abstractNum>
  <w:abstractNum w:abstractNumId="4">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556550DA"/>
    <w:multiLevelType w:val="hybridMultilevel"/>
    <w:tmpl w:val="66A2ABFA"/>
    <w:lvl w:ilvl="0" w:tplc="3CECB07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E120A66"/>
    <w:multiLevelType w:val="hybridMultilevel"/>
    <w:tmpl w:val="59E074CA"/>
    <w:lvl w:ilvl="0" w:tplc="B1CC6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F831D6B"/>
    <w:multiLevelType w:val="hybridMultilevel"/>
    <w:tmpl w:val="FECC759A"/>
    <w:lvl w:ilvl="0" w:tplc="4D2A9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0"/>
  </w:num>
  <w:num w:numId="8">
    <w:abstractNumId w:val="2"/>
  </w:num>
  <w:num w:numId="9">
    <w:abstractNumId w:val="8"/>
  </w:num>
  <w:num w:numId="10">
    <w:abstractNumId w:val="4"/>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седина Елена Викторовна">
    <w15:presenceInfo w15:providerId="AD" w15:userId="S-1-5-21-2890278352-1813540996-3051321751-2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4A9"/>
    <w:rsid w:val="00001A9C"/>
    <w:rsid w:val="00001B2C"/>
    <w:rsid w:val="000023B2"/>
    <w:rsid w:val="000029AE"/>
    <w:rsid w:val="00017031"/>
    <w:rsid w:val="00017076"/>
    <w:rsid w:val="000204E7"/>
    <w:rsid w:val="00020A99"/>
    <w:rsid w:val="00020F72"/>
    <w:rsid w:val="000236BC"/>
    <w:rsid w:val="00023CAC"/>
    <w:rsid w:val="00025A00"/>
    <w:rsid w:val="00033EA9"/>
    <w:rsid w:val="00041647"/>
    <w:rsid w:val="00041ADA"/>
    <w:rsid w:val="00042B95"/>
    <w:rsid w:val="000438E8"/>
    <w:rsid w:val="00043987"/>
    <w:rsid w:val="00053318"/>
    <w:rsid w:val="000535E8"/>
    <w:rsid w:val="00056EDB"/>
    <w:rsid w:val="00061C70"/>
    <w:rsid w:val="000673FB"/>
    <w:rsid w:val="00067667"/>
    <w:rsid w:val="00073B23"/>
    <w:rsid w:val="00075A1A"/>
    <w:rsid w:val="00076525"/>
    <w:rsid w:val="00081BEA"/>
    <w:rsid w:val="00087252"/>
    <w:rsid w:val="00093035"/>
    <w:rsid w:val="0009406A"/>
    <w:rsid w:val="000971AC"/>
    <w:rsid w:val="000A26CA"/>
    <w:rsid w:val="000A2E8B"/>
    <w:rsid w:val="000A507D"/>
    <w:rsid w:val="000A556B"/>
    <w:rsid w:val="000B520A"/>
    <w:rsid w:val="000C010F"/>
    <w:rsid w:val="000C0913"/>
    <w:rsid w:val="000C2130"/>
    <w:rsid w:val="000C597C"/>
    <w:rsid w:val="000C7927"/>
    <w:rsid w:val="000C7DEA"/>
    <w:rsid w:val="000D1D4E"/>
    <w:rsid w:val="000D29F9"/>
    <w:rsid w:val="000D387E"/>
    <w:rsid w:val="000D5676"/>
    <w:rsid w:val="000D63B6"/>
    <w:rsid w:val="000E0095"/>
    <w:rsid w:val="000E1646"/>
    <w:rsid w:val="000E439B"/>
    <w:rsid w:val="000E61EF"/>
    <w:rsid w:val="000E7FCD"/>
    <w:rsid w:val="000F479A"/>
    <w:rsid w:val="000F4AA9"/>
    <w:rsid w:val="000F4AC6"/>
    <w:rsid w:val="000F687B"/>
    <w:rsid w:val="001010B0"/>
    <w:rsid w:val="00104F0C"/>
    <w:rsid w:val="00105983"/>
    <w:rsid w:val="00105E91"/>
    <w:rsid w:val="00106452"/>
    <w:rsid w:val="001067C4"/>
    <w:rsid w:val="001135F5"/>
    <w:rsid w:val="00113CEA"/>
    <w:rsid w:val="00114425"/>
    <w:rsid w:val="001166F0"/>
    <w:rsid w:val="00116845"/>
    <w:rsid w:val="00117C7D"/>
    <w:rsid w:val="00120D0D"/>
    <w:rsid w:val="0012427A"/>
    <w:rsid w:val="001242F4"/>
    <w:rsid w:val="001258EE"/>
    <w:rsid w:val="0012600E"/>
    <w:rsid w:val="00132B3D"/>
    <w:rsid w:val="00134AF8"/>
    <w:rsid w:val="001453B7"/>
    <w:rsid w:val="0015199A"/>
    <w:rsid w:val="00172DEF"/>
    <w:rsid w:val="00174E8D"/>
    <w:rsid w:val="00175F4C"/>
    <w:rsid w:val="00176C72"/>
    <w:rsid w:val="00180606"/>
    <w:rsid w:val="00180D75"/>
    <w:rsid w:val="00183337"/>
    <w:rsid w:val="00184247"/>
    <w:rsid w:val="00186EDC"/>
    <w:rsid w:val="00187886"/>
    <w:rsid w:val="0019001F"/>
    <w:rsid w:val="00191BE3"/>
    <w:rsid w:val="00191D17"/>
    <w:rsid w:val="001933D2"/>
    <w:rsid w:val="00195BB2"/>
    <w:rsid w:val="001A1C1B"/>
    <w:rsid w:val="001A51CB"/>
    <w:rsid w:val="001A5D79"/>
    <w:rsid w:val="001A652E"/>
    <w:rsid w:val="001B254B"/>
    <w:rsid w:val="001B2601"/>
    <w:rsid w:val="001B4544"/>
    <w:rsid w:val="001B5B69"/>
    <w:rsid w:val="001B66B5"/>
    <w:rsid w:val="001B6AB4"/>
    <w:rsid w:val="001B7225"/>
    <w:rsid w:val="001B793E"/>
    <w:rsid w:val="001C03A2"/>
    <w:rsid w:val="001C1FB5"/>
    <w:rsid w:val="001C32AC"/>
    <w:rsid w:val="001D06F9"/>
    <w:rsid w:val="001D1081"/>
    <w:rsid w:val="001D44BA"/>
    <w:rsid w:val="001D6AF0"/>
    <w:rsid w:val="001E51AE"/>
    <w:rsid w:val="001E7CFB"/>
    <w:rsid w:val="001F27E7"/>
    <w:rsid w:val="001F62CF"/>
    <w:rsid w:val="00203D89"/>
    <w:rsid w:val="00203EEA"/>
    <w:rsid w:val="00204BA8"/>
    <w:rsid w:val="00207967"/>
    <w:rsid w:val="00221514"/>
    <w:rsid w:val="002253A0"/>
    <w:rsid w:val="00230347"/>
    <w:rsid w:val="002315F7"/>
    <w:rsid w:val="00232278"/>
    <w:rsid w:val="00232C03"/>
    <w:rsid w:val="00235752"/>
    <w:rsid w:val="0023652D"/>
    <w:rsid w:val="00240C9D"/>
    <w:rsid w:val="0024181C"/>
    <w:rsid w:val="002440A3"/>
    <w:rsid w:val="00246A89"/>
    <w:rsid w:val="00247597"/>
    <w:rsid w:val="002507FB"/>
    <w:rsid w:val="00250854"/>
    <w:rsid w:val="00255DD3"/>
    <w:rsid w:val="00256A67"/>
    <w:rsid w:val="00260BEC"/>
    <w:rsid w:val="00272716"/>
    <w:rsid w:val="00275274"/>
    <w:rsid w:val="00284B66"/>
    <w:rsid w:val="00285A13"/>
    <w:rsid w:val="002920A8"/>
    <w:rsid w:val="00294F39"/>
    <w:rsid w:val="00295E58"/>
    <w:rsid w:val="00296837"/>
    <w:rsid w:val="002A1F5A"/>
    <w:rsid w:val="002A3EE5"/>
    <w:rsid w:val="002B1B76"/>
    <w:rsid w:val="002B2F18"/>
    <w:rsid w:val="002B5C72"/>
    <w:rsid w:val="002B6E3B"/>
    <w:rsid w:val="002C0123"/>
    <w:rsid w:val="002C0AD0"/>
    <w:rsid w:val="002C15B0"/>
    <w:rsid w:val="002C1E7B"/>
    <w:rsid w:val="002D1191"/>
    <w:rsid w:val="002D5FA3"/>
    <w:rsid w:val="002D647E"/>
    <w:rsid w:val="002D65A6"/>
    <w:rsid w:val="002D7A56"/>
    <w:rsid w:val="002E0632"/>
    <w:rsid w:val="002E2859"/>
    <w:rsid w:val="002E4D35"/>
    <w:rsid w:val="002E516E"/>
    <w:rsid w:val="002F371A"/>
    <w:rsid w:val="002F3C25"/>
    <w:rsid w:val="002F49FB"/>
    <w:rsid w:val="002F7890"/>
    <w:rsid w:val="00300CE5"/>
    <w:rsid w:val="003011C9"/>
    <w:rsid w:val="003038B4"/>
    <w:rsid w:val="003128CC"/>
    <w:rsid w:val="003131B2"/>
    <w:rsid w:val="00314423"/>
    <w:rsid w:val="003149F4"/>
    <w:rsid w:val="00316092"/>
    <w:rsid w:val="003162F6"/>
    <w:rsid w:val="0032191D"/>
    <w:rsid w:val="00322A11"/>
    <w:rsid w:val="00323D91"/>
    <w:rsid w:val="003260A9"/>
    <w:rsid w:val="00331DE9"/>
    <w:rsid w:val="00334D09"/>
    <w:rsid w:val="00335E1C"/>
    <w:rsid w:val="003365A7"/>
    <w:rsid w:val="00336B6F"/>
    <w:rsid w:val="003425FB"/>
    <w:rsid w:val="0034417F"/>
    <w:rsid w:val="00344602"/>
    <w:rsid w:val="00361650"/>
    <w:rsid w:val="0036774B"/>
    <w:rsid w:val="0036794E"/>
    <w:rsid w:val="0036796C"/>
    <w:rsid w:val="00371E2C"/>
    <w:rsid w:val="00371FEF"/>
    <w:rsid w:val="00392ABE"/>
    <w:rsid w:val="00397DB0"/>
    <w:rsid w:val="003A0BAE"/>
    <w:rsid w:val="003A321E"/>
    <w:rsid w:val="003A6F19"/>
    <w:rsid w:val="003A6F77"/>
    <w:rsid w:val="003A7BB0"/>
    <w:rsid w:val="003B3858"/>
    <w:rsid w:val="003B3FE8"/>
    <w:rsid w:val="003C20A0"/>
    <w:rsid w:val="003C368B"/>
    <w:rsid w:val="003C6717"/>
    <w:rsid w:val="003D0565"/>
    <w:rsid w:val="003D0DCE"/>
    <w:rsid w:val="003D5620"/>
    <w:rsid w:val="003D57A1"/>
    <w:rsid w:val="003E0DA6"/>
    <w:rsid w:val="003E2120"/>
    <w:rsid w:val="003E3721"/>
    <w:rsid w:val="003E6B41"/>
    <w:rsid w:val="003F0FA8"/>
    <w:rsid w:val="003F1630"/>
    <w:rsid w:val="003F52F5"/>
    <w:rsid w:val="004004AD"/>
    <w:rsid w:val="00401551"/>
    <w:rsid w:val="00401A8F"/>
    <w:rsid w:val="00406C55"/>
    <w:rsid w:val="004071E0"/>
    <w:rsid w:val="00410229"/>
    <w:rsid w:val="004119B6"/>
    <w:rsid w:val="004147AB"/>
    <w:rsid w:val="00416A33"/>
    <w:rsid w:val="00420B54"/>
    <w:rsid w:val="00426185"/>
    <w:rsid w:val="00431101"/>
    <w:rsid w:val="00431A02"/>
    <w:rsid w:val="00431D65"/>
    <w:rsid w:val="0043280A"/>
    <w:rsid w:val="00432FA7"/>
    <w:rsid w:val="0043321D"/>
    <w:rsid w:val="0043573B"/>
    <w:rsid w:val="00441C7A"/>
    <w:rsid w:val="00444F25"/>
    <w:rsid w:val="0044692C"/>
    <w:rsid w:val="00454BFF"/>
    <w:rsid w:val="00457C1D"/>
    <w:rsid w:val="0046236F"/>
    <w:rsid w:val="00463EBF"/>
    <w:rsid w:val="00464871"/>
    <w:rsid w:val="00467072"/>
    <w:rsid w:val="00473BB6"/>
    <w:rsid w:val="00475715"/>
    <w:rsid w:val="0047758F"/>
    <w:rsid w:val="00481753"/>
    <w:rsid w:val="00484B4B"/>
    <w:rsid w:val="00487777"/>
    <w:rsid w:val="00487C25"/>
    <w:rsid w:val="00490EC7"/>
    <w:rsid w:val="00494A4C"/>
    <w:rsid w:val="00494EFF"/>
    <w:rsid w:val="00496A7F"/>
    <w:rsid w:val="004A3E7A"/>
    <w:rsid w:val="004A5073"/>
    <w:rsid w:val="004A5441"/>
    <w:rsid w:val="004A745B"/>
    <w:rsid w:val="004B098F"/>
    <w:rsid w:val="004B4C13"/>
    <w:rsid w:val="004B7C34"/>
    <w:rsid w:val="004C073B"/>
    <w:rsid w:val="004C4124"/>
    <w:rsid w:val="004C5345"/>
    <w:rsid w:val="004C7043"/>
    <w:rsid w:val="004D03E3"/>
    <w:rsid w:val="004D0611"/>
    <w:rsid w:val="004D31EA"/>
    <w:rsid w:val="004E00F3"/>
    <w:rsid w:val="004E21CF"/>
    <w:rsid w:val="004E2431"/>
    <w:rsid w:val="004E2456"/>
    <w:rsid w:val="004E334D"/>
    <w:rsid w:val="004E3E4F"/>
    <w:rsid w:val="004E47D0"/>
    <w:rsid w:val="004E7581"/>
    <w:rsid w:val="004F061A"/>
    <w:rsid w:val="004F1354"/>
    <w:rsid w:val="004F1671"/>
    <w:rsid w:val="004F5794"/>
    <w:rsid w:val="004F6612"/>
    <w:rsid w:val="005018AE"/>
    <w:rsid w:val="0050302D"/>
    <w:rsid w:val="005108E0"/>
    <w:rsid w:val="00513838"/>
    <w:rsid w:val="00517F63"/>
    <w:rsid w:val="005204A1"/>
    <w:rsid w:val="00521DD0"/>
    <w:rsid w:val="005245F1"/>
    <w:rsid w:val="00527910"/>
    <w:rsid w:val="00527A8E"/>
    <w:rsid w:val="00527C65"/>
    <w:rsid w:val="00531243"/>
    <w:rsid w:val="00534AC3"/>
    <w:rsid w:val="00535421"/>
    <w:rsid w:val="00540F7F"/>
    <w:rsid w:val="00544FFD"/>
    <w:rsid w:val="00546D65"/>
    <w:rsid w:val="00551E5F"/>
    <w:rsid w:val="005543F0"/>
    <w:rsid w:val="00555D01"/>
    <w:rsid w:val="00560E45"/>
    <w:rsid w:val="0056166B"/>
    <w:rsid w:val="00562DFA"/>
    <w:rsid w:val="0056557E"/>
    <w:rsid w:val="00567490"/>
    <w:rsid w:val="0057233F"/>
    <w:rsid w:val="005756E3"/>
    <w:rsid w:val="00576F77"/>
    <w:rsid w:val="00581E5B"/>
    <w:rsid w:val="00582F93"/>
    <w:rsid w:val="00586326"/>
    <w:rsid w:val="00586D46"/>
    <w:rsid w:val="00593EAD"/>
    <w:rsid w:val="00593F1A"/>
    <w:rsid w:val="0059409E"/>
    <w:rsid w:val="0059489E"/>
    <w:rsid w:val="005959BE"/>
    <w:rsid w:val="00597AB8"/>
    <w:rsid w:val="005A134D"/>
    <w:rsid w:val="005A2FDC"/>
    <w:rsid w:val="005A5B42"/>
    <w:rsid w:val="005A7BC3"/>
    <w:rsid w:val="005A7D31"/>
    <w:rsid w:val="005B3868"/>
    <w:rsid w:val="005C03A6"/>
    <w:rsid w:val="005C0821"/>
    <w:rsid w:val="005C239E"/>
    <w:rsid w:val="005C2B2E"/>
    <w:rsid w:val="005C44C6"/>
    <w:rsid w:val="005C5517"/>
    <w:rsid w:val="005C61D3"/>
    <w:rsid w:val="005C62F8"/>
    <w:rsid w:val="005C6DCF"/>
    <w:rsid w:val="005C6E7C"/>
    <w:rsid w:val="005D3463"/>
    <w:rsid w:val="005D7857"/>
    <w:rsid w:val="005E2C04"/>
    <w:rsid w:val="005F5729"/>
    <w:rsid w:val="00601613"/>
    <w:rsid w:val="006074EE"/>
    <w:rsid w:val="006146C5"/>
    <w:rsid w:val="00614A8D"/>
    <w:rsid w:val="0062554A"/>
    <w:rsid w:val="00635ECD"/>
    <w:rsid w:val="00643B2F"/>
    <w:rsid w:val="006477A6"/>
    <w:rsid w:val="00652247"/>
    <w:rsid w:val="00653B7F"/>
    <w:rsid w:val="00657278"/>
    <w:rsid w:val="00660B60"/>
    <w:rsid w:val="00663346"/>
    <w:rsid w:val="00663B76"/>
    <w:rsid w:val="0066537A"/>
    <w:rsid w:val="006656C0"/>
    <w:rsid w:val="006724A7"/>
    <w:rsid w:val="00673D10"/>
    <w:rsid w:val="00674C80"/>
    <w:rsid w:val="006813AB"/>
    <w:rsid w:val="00683F63"/>
    <w:rsid w:val="00684217"/>
    <w:rsid w:val="00686A97"/>
    <w:rsid w:val="00686EE2"/>
    <w:rsid w:val="0068796F"/>
    <w:rsid w:val="0069292A"/>
    <w:rsid w:val="00693162"/>
    <w:rsid w:val="00696B93"/>
    <w:rsid w:val="006A22A0"/>
    <w:rsid w:val="006A5BA7"/>
    <w:rsid w:val="006B1CA0"/>
    <w:rsid w:val="006D097C"/>
    <w:rsid w:val="006D2400"/>
    <w:rsid w:val="006D3B02"/>
    <w:rsid w:val="006D6140"/>
    <w:rsid w:val="006E32CE"/>
    <w:rsid w:val="006F5320"/>
    <w:rsid w:val="00702A65"/>
    <w:rsid w:val="0070390D"/>
    <w:rsid w:val="007058BE"/>
    <w:rsid w:val="00707AA3"/>
    <w:rsid w:val="00712EBB"/>
    <w:rsid w:val="007131DB"/>
    <w:rsid w:val="0071436D"/>
    <w:rsid w:val="00717B36"/>
    <w:rsid w:val="00722032"/>
    <w:rsid w:val="00724005"/>
    <w:rsid w:val="00734941"/>
    <w:rsid w:val="007405F1"/>
    <w:rsid w:val="00743682"/>
    <w:rsid w:val="00757CFF"/>
    <w:rsid w:val="0076279A"/>
    <w:rsid w:val="0076512E"/>
    <w:rsid w:val="00765F73"/>
    <w:rsid w:val="00766CD3"/>
    <w:rsid w:val="007721FC"/>
    <w:rsid w:val="007735D1"/>
    <w:rsid w:val="00777139"/>
    <w:rsid w:val="007772D0"/>
    <w:rsid w:val="00781940"/>
    <w:rsid w:val="007826F1"/>
    <w:rsid w:val="00784665"/>
    <w:rsid w:val="0079143F"/>
    <w:rsid w:val="00793E86"/>
    <w:rsid w:val="0079481D"/>
    <w:rsid w:val="0079753C"/>
    <w:rsid w:val="007A694F"/>
    <w:rsid w:val="007B084F"/>
    <w:rsid w:val="007B3582"/>
    <w:rsid w:val="007B560C"/>
    <w:rsid w:val="007B67C8"/>
    <w:rsid w:val="007C1859"/>
    <w:rsid w:val="007C3B03"/>
    <w:rsid w:val="007C3C94"/>
    <w:rsid w:val="007D2747"/>
    <w:rsid w:val="007D5A66"/>
    <w:rsid w:val="007D6302"/>
    <w:rsid w:val="007D6B50"/>
    <w:rsid w:val="007E00CD"/>
    <w:rsid w:val="007E01E1"/>
    <w:rsid w:val="007E0D9B"/>
    <w:rsid w:val="007E212E"/>
    <w:rsid w:val="007E6A96"/>
    <w:rsid w:val="007F5D7D"/>
    <w:rsid w:val="007F6C2E"/>
    <w:rsid w:val="00803813"/>
    <w:rsid w:val="00814A23"/>
    <w:rsid w:val="00816AB9"/>
    <w:rsid w:val="0082111F"/>
    <w:rsid w:val="0082136E"/>
    <w:rsid w:val="00822692"/>
    <w:rsid w:val="008424A6"/>
    <w:rsid w:val="00843CA6"/>
    <w:rsid w:val="00844098"/>
    <w:rsid w:val="00850CB6"/>
    <w:rsid w:val="008531EE"/>
    <w:rsid w:val="00857A06"/>
    <w:rsid w:val="0086272E"/>
    <w:rsid w:val="00865FF3"/>
    <w:rsid w:val="00875CB6"/>
    <w:rsid w:val="00876A86"/>
    <w:rsid w:val="008807D9"/>
    <w:rsid w:val="00880A83"/>
    <w:rsid w:val="00883563"/>
    <w:rsid w:val="00883D16"/>
    <w:rsid w:val="00883F7A"/>
    <w:rsid w:val="008959BF"/>
    <w:rsid w:val="008A1B42"/>
    <w:rsid w:val="008A4287"/>
    <w:rsid w:val="008A5427"/>
    <w:rsid w:val="008A5A58"/>
    <w:rsid w:val="008A6E75"/>
    <w:rsid w:val="008B681D"/>
    <w:rsid w:val="008B769E"/>
    <w:rsid w:val="008C3DC4"/>
    <w:rsid w:val="008C689B"/>
    <w:rsid w:val="008C7B27"/>
    <w:rsid w:val="008D50A4"/>
    <w:rsid w:val="008F563F"/>
    <w:rsid w:val="009006DA"/>
    <w:rsid w:val="00902608"/>
    <w:rsid w:val="009052E7"/>
    <w:rsid w:val="00906D66"/>
    <w:rsid w:val="0091376E"/>
    <w:rsid w:val="00915207"/>
    <w:rsid w:val="00916FA3"/>
    <w:rsid w:val="009257D6"/>
    <w:rsid w:val="00927834"/>
    <w:rsid w:val="00930985"/>
    <w:rsid w:val="0093299F"/>
    <w:rsid w:val="0094295D"/>
    <w:rsid w:val="00950504"/>
    <w:rsid w:val="009510B7"/>
    <w:rsid w:val="00955750"/>
    <w:rsid w:val="00957824"/>
    <w:rsid w:val="00957A17"/>
    <w:rsid w:val="00964E5B"/>
    <w:rsid w:val="009674EC"/>
    <w:rsid w:val="00970345"/>
    <w:rsid w:val="00971628"/>
    <w:rsid w:val="00975E90"/>
    <w:rsid w:val="0098306A"/>
    <w:rsid w:val="00983DC2"/>
    <w:rsid w:val="00991A68"/>
    <w:rsid w:val="00992A48"/>
    <w:rsid w:val="00993179"/>
    <w:rsid w:val="00996480"/>
    <w:rsid w:val="00997348"/>
    <w:rsid w:val="009A11CC"/>
    <w:rsid w:val="009A13C9"/>
    <w:rsid w:val="009A6A4C"/>
    <w:rsid w:val="009B0C2A"/>
    <w:rsid w:val="009B33CB"/>
    <w:rsid w:val="009B3F9A"/>
    <w:rsid w:val="009B40CB"/>
    <w:rsid w:val="009B4D0B"/>
    <w:rsid w:val="009B5386"/>
    <w:rsid w:val="009B739E"/>
    <w:rsid w:val="009B7784"/>
    <w:rsid w:val="009C2E45"/>
    <w:rsid w:val="009D2035"/>
    <w:rsid w:val="009E608D"/>
    <w:rsid w:val="009E72BF"/>
    <w:rsid w:val="009F2A44"/>
    <w:rsid w:val="009F2FBC"/>
    <w:rsid w:val="009F5231"/>
    <w:rsid w:val="00A0146A"/>
    <w:rsid w:val="00A014DC"/>
    <w:rsid w:val="00A108F9"/>
    <w:rsid w:val="00A312AC"/>
    <w:rsid w:val="00A32AC4"/>
    <w:rsid w:val="00A35A50"/>
    <w:rsid w:val="00A37382"/>
    <w:rsid w:val="00A37713"/>
    <w:rsid w:val="00A40CD5"/>
    <w:rsid w:val="00A45388"/>
    <w:rsid w:val="00A46A06"/>
    <w:rsid w:val="00A50F81"/>
    <w:rsid w:val="00A51B92"/>
    <w:rsid w:val="00A63DB3"/>
    <w:rsid w:val="00A65F8A"/>
    <w:rsid w:val="00A71724"/>
    <w:rsid w:val="00A71CB2"/>
    <w:rsid w:val="00A72604"/>
    <w:rsid w:val="00A756FA"/>
    <w:rsid w:val="00A81C2F"/>
    <w:rsid w:val="00A855FE"/>
    <w:rsid w:val="00A91DA5"/>
    <w:rsid w:val="00A9456B"/>
    <w:rsid w:val="00A96CA3"/>
    <w:rsid w:val="00AA186C"/>
    <w:rsid w:val="00AA7394"/>
    <w:rsid w:val="00AB0666"/>
    <w:rsid w:val="00AB2E13"/>
    <w:rsid w:val="00AB57ED"/>
    <w:rsid w:val="00AB79E6"/>
    <w:rsid w:val="00AC0126"/>
    <w:rsid w:val="00AC26BF"/>
    <w:rsid w:val="00AC3FC1"/>
    <w:rsid w:val="00AD1132"/>
    <w:rsid w:val="00AD256A"/>
    <w:rsid w:val="00AD53A0"/>
    <w:rsid w:val="00AE2293"/>
    <w:rsid w:val="00AF4782"/>
    <w:rsid w:val="00AF7E9C"/>
    <w:rsid w:val="00B04613"/>
    <w:rsid w:val="00B04643"/>
    <w:rsid w:val="00B04C20"/>
    <w:rsid w:val="00B12F1F"/>
    <w:rsid w:val="00B15F5C"/>
    <w:rsid w:val="00B165FF"/>
    <w:rsid w:val="00B26932"/>
    <w:rsid w:val="00B275E5"/>
    <w:rsid w:val="00B3126E"/>
    <w:rsid w:val="00B312A6"/>
    <w:rsid w:val="00B332CE"/>
    <w:rsid w:val="00B33E1A"/>
    <w:rsid w:val="00B36403"/>
    <w:rsid w:val="00B41046"/>
    <w:rsid w:val="00B41E98"/>
    <w:rsid w:val="00B42090"/>
    <w:rsid w:val="00B423BE"/>
    <w:rsid w:val="00B43223"/>
    <w:rsid w:val="00B43B5B"/>
    <w:rsid w:val="00B50A7C"/>
    <w:rsid w:val="00B50AF0"/>
    <w:rsid w:val="00B621CE"/>
    <w:rsid w:val="00B64A66"/>
    <w:rsid w:val="00B742F7"/>
    <w:rsid w:val="00B74AC5"/>
    <w:rsid w:val="00B76CE2"/>
    <w:rsid w:val="00B85194"/>
    <w:rsid w:val="00B85D99"/>
    <w:rsid w:val="00B86BE2"/>
    <w:rsid w:val="00B904DD"/>
    <w:rsid w:val="00B94436"/>
    <w:rsid w:val="00BA31CB"/>
    <w:rsid w:val="00BA5D90"/>
    <w:rsid w:val="00BA6B9E"/>
    <w:rsid w:val="00BB1171"/>
    <w:rsid w:val="00BB1389"/>
    <w:rsid w:val="00BB13D3"/>
    <w:rsid w:val="00BB1D1B"/>
    <w:rsid w:val="00BB3718"/>
    <w:rsid w:val="00BB4F1E"/>
    <w:rsid w:val="00BB5EE4"/>
    <w:rsid w:val="00BB638B"/>
    <w:rsid w:val="00BC08D9"/>
    <w:rsid w:val="00BC0C3A"/>
    <w:rsid w:val="00BC2585"/>
    <w:rsid w:val="00BC523A"/>
    <w:rsid w:val="00BC5C97"/>
    <w:rsid w:val="00BD3D5D"/>
    <w:rsid w:val="00BD3DEB"/>
    <w:rsid w:val="00BD63A2"/>
    <w:rsid w:val="00BE4C7A"/>
    <w:rsid w:val="00BE5759"/>
    <w:rsid w:val="00BF0329"/>
    <w:rsid w:val="00BF4FB4"/>
    <w:rsid w:val="00BF50FB"/>
    <w:rsid w:val="00C114F4"/>
    <w:rsid w:val="00C11964"/>
    <w:rsid w:val="00C11AF6"/>
    <w:rsid w:val="00C14C7C"/>
    <w:rsid w:val="00C261C1"/>
    <w:rsid w:val="00C26C42"/>
    <w:rsid w:val="00C3055C"/>
    <w:rsid w:val="00C31140"/>
    <w:rsid w:val="00C31EE5"/>
    <w:rsid w:val="00C32F85"/>
    <w:rsid w:val="00C3351F"/>
    <w:rsid w:val="00C35017"/>
    <w:rsid w:val="00C36D9A"/>
    <w:rsid w:val="00C40A27"/>
    <w:rsid w:val="00C42F49"/>
    <w:rsid w:val="00C44573"/>
    <w:rsid w:val="00C47595"/>
    <w:rsid w:val="00C5233C"/>
    <w:rsid w:val="00C54357"/>
    <w:rsid w:val="00C5505F"/>
    <w:rsid w:val="00C61E7F"/>
    <w:rsid w:val="00C62986"/>
    <w:rsid w:val="00C62EB4"/>
    <w:rsid w:val="00C637B8"/>
    <w:rsid w:val="00C72D32"/>
    <w:rsid w:val="00C7641A"/>
    <w:rsid w:val="00C81E37"/>
    <w:rsid w:val="00C83AC9"/>
    <w:rsid w:val="00C86A3F"/>
    <w:rsid w:val="00C87445"/>
    <w:rsid w:val="00C87F7C"/>
    <w:rsid w:val="00C9739C"/>
    <w:rsid w:val="00C977E1"/>
    <w:rsid w:val="00CA2401"/>
    <w:rsid w:val="00CB4135"/>
    <w:rsid w:val="00CB45B3"/>
    <w:rsid w:val="00CB6CA0"/>
    <w:rsid w:val="00CB7174"/>
    <w:rsid w:val="00CC1BD4"/>
    <w:rsid w:val="00CC3564"/>
    <w:rsid w:val="00CC492C"/>
    <w:rsid w:val="00CC6DBD"/>
    <w:rsid w:val="00CD287A"/>
    <w:rsid w:val="00CD2ED5"/>
    <w:rsid w:val="00CD30D0"/>
    <w:rsid w:val="00CD3A64"/>
    <w:rsid w:val="00CD481B"/>
    <w:rsid w:val="00CE03F4"/>
    <w:rsid w:val="00CE0D66"/>
    <w:rsid w:val="00CE393A"/>
    <w:rsid w:val="00CE4920"/>
    <w:rsid w:val="00CE787C"/>
    <w:rsid w:val="00CE7DDE"/>
    <w:rsid w:val="00CF1DB7"/>
    <w:rsid w:val="00CF21E0"/>
    <w:rsid w:val="00D00BFD"/>
    <w:rsid w:val="00D0392F"/>
    <w:rsid w:val="00D03E7E"/>
    <w:rsid w:val="00D06E4B"/>
    <w:rsid w:val="00D07E20"/>
    <w:rsid w:val="00D122A1"/>
    <w:rsid w:val="00D1632B"/>
    <w:rsid w:val="00D20173"/>
    <w:rsid w:val="00D20A43"/>
    <w:rsid w:val="00D217AE"/>
    <w:rsid w:val="00D3065F"/>
    <w:rsid w:val="00D30FD9"/>
    <w:rsid w:val="00D3361E"/>
    <w:rsid w:val="00D34A77"/>
    <w:rsid w:val="00D35C39"/>
    <w:rsid w:val="00D36C6F"/>
    <w:rsid w:val="00D36FF9"/>
    <w:rsid w:val="00D428BF"/>
    <w:rsid w:val="00D43977"/>
    <w:rsid w:val="00D4525D"/>
    <w:rsid w:val="00D452D1"/>
    <w:rsid w:val="00D45999"/>
    <w:rsid w:val="00D55A41"/>
    <w:rsid w:val="00D57DA1"/>
    <w:rsid w:val="00D60987"/>
    <w:rsid w:val="00D633A1"/>
    <w:rsid w:val="00D64E07"/>
    <w:rsid w:val="00D651A0"/>
    <w:rsid w:val="00D71B41"/>
    <w:rsid w:val="00D7468E"/>
    <w:rsid w:val="00D766E8"/>
    <w:rsid w:val="00D77B1E"/>
    <w:rsid w:val="00D8239E"/>
    <w:rsid w:val="00D8524D"/>
    <w:rsid w:val="00D9086C"/>
    <w:rsid w:val="00D92DA2"/>
    <w:rsid w:val="00D92F7A"/>
    <w:rsid w:val="00D94B65"/>
    <w:rsid w:val="00D94F8B"/>
    <w:rsid w:val="00DA0DA8"/>
    <w:rsid w:val="00DA0F63"/>
    <w:rsid w:val="00DA2A9C"/>
    <w:rsid w:val="00DA51A4"/>
    <w:rsid w:val="00DA5F93"/>
    <w:rsid w:val="00DB1DBE"/>
    <w:rsid w:val="00DB2265"/>
    <w:rsid w:val="00DB383B"/>
    <w:rsid w:val="00DB3A47"/>
    <w:rsid w:val="00DB4824"/>
    <w:rsid w:val="00DB4F9D"/>
    <w:rsid w:val="00DB612E"/>
    <w:rsid w:val="00DC2CA6"/>
    <w:rsid w:val="00DC2CFF"/>
    <w:rsid w:val="00DC3F02"/>
    <w:rsid w:val="00DC5C19"/>
    <w:rsid w:val="00DC7062"/>
    <w:rsid w:val="00DC7B2A"/>
    <w:rsid w:val="00DD0CE0"/>
    <w:rsid w:val="00DD2D3B"/>
    <w:rsid w:val="00DD3085"/>
    <w:rsid w:val="00DD6CF9"/>
    <w:rsid w:val="00DE1B20"/>
    <w:rsid w:val="00DE4346"/>
    <w:rsid w:val="00DF2027"/>
    <w:rsid w:val="00DF371F"/>
    <w:rsid w:val="00DF4C16"/>
    <w:rsid w:val="00DF5406"/>
    <w:rsid w:val="00DF6477"/>
    <w:rsid w:val="00DF7041"/>
    <w:rsid w:val="00DF7862"/>
    <w:rsid w:val="00E0140F"/>
    <w:rsid w:val="00E027DB"/>
    <w:rsid w:val="00E068E9"/>
    <w:rsid w:val="00E06C9C"/>
    <w:rsid w:val="00E10D10"/>
    <w:rsid w:val="00E11CE3"/>
    <w:rsid w:val="00E11DB8"/>
    <w:rsid w:val="00E14E30"/>
    <w:rsid w:val="00E21368"/>
    <w:rsid w:val="00E242E2"/>
    <w:rsid w:val="00E24A76"/>
    <w:rsid w:val="00E27804"/>
    <w:rsid w:val="00E31689"/>
    <w:rsid w:val="00E31F6D"/>
    <w:rsid w:val="00E35001"/>
    <w:rsid w:val="00E35905"/>
    <w:rsid w:val="00E35ACD"/>
    <w:rsid w:val="00E35FF8"/>
    <w:rsid w:val="00E372BE"/>
    <w:rsid w:val="00E43537"/>
    <w:rsid w:val="00E43553"/>
    <w:rsid w:val="00E46CF8"/>
    <w:rsid w:val="00E50DE0"/>
    <w:rsid w:val="00E527EF"/>
    <w:rsid w:val="00E52BF8"/>
    <w:rsid w:val="00E53ED9"/>
    <w:rsid w:val="00E575CC"/>
    <w:rsid w:val="00E57A9B"/>
    <w:rsid w:val="00E62CEF"/>
    <w:rsid w:val="00E74377"/>
    <w:rsid w:val="00E76F99"/>
    <w:rsid w:val="00E810B0"/>
    <w:rsid w:val="00E83B9C"/>
    <w:rsid w:val="00E84F3F"/>
    <w:rsid w:val="00E85C0C"/>
    <w:rsid w:val="00E85EA2"/>
    <w:rsid w:val="00E90689"/>
    <w:rsid w:val="00E9137C"/>
    <w:rsid w:val="00E936CF"/>
    <w:rsid w:val="00E94C77"/>
    <w:rsid w:val="00E9649B"/>
    <w:rsid w:val="00EA47C4"/>
    <w:rsid w:val="00EA657E"/>
    <w:rsid w:val="00EB1743"/>
    <w:rsid w:val="00EB491C"/>
    <w:rsid w:val="00EC41A9"/>
    <w:rsid w:val="00ED0F62"/>
    <w:rsid w:val="00ED155F"/>
    <w:rsid w:val="00EE0FB0"/>
    <w:rsid w:val="00EE60C4"/>
    <w:rsid w:val="00EF4E60"/>
    <w:rsid w:val="00EF51E9"/>
    <w:rsid w:val="00F04597"/>
    <w:rsid w:val="00F05165"/>
    <w:rsid w:val="00F07F20"/>
    <w:rsid w:val="00F11AAC"/>
    <w:rsid w:val="00F129FC"/>
    <w:rsid w:val="00F14661"/>
    <w:rsid w:val="00F16FF4"/>
    <w:rsid w:val="00F206AB"/>
    <w:rsid w:val="00F26931"/>
    <w:rsid w:val="00F27451"/>
    <w:rsid w:val="00F34E37"/>
    <w:rsid w:val="00F34E8E"/>
    <w:rsid w:val="00F361BB"/>
    <w:rsid w:val="00F41B7D"/>
    <w:rsid w:val="00F530C7"/>
    <w:rsid w:val="00F5424B"/>
    <w:rsid w:val="00F57010"/>
    <w:rsid w:val="00F57A77"/>
    <w:rsid w:val="00F57DFF"/>
    <w:rsid w:val="00F60B2D"/>
    <w:rsid w:val="00F6717D"/>
    <w:rsid w:val="00F67603"/>
    <w:rsid w:val="00F8048A"/>
    <w:rsid w:val="00F918B9"/>
    <w:rsid w:val="00F93054"/>
    <w:rsid w:val="00F96A1F"/>
    <w:rsid w:val="00FA1144"/>
    <w:rsid w:val="00FA2C1B"/>
    <w:rsid w:val="00FA5894"/>
    <w:rsid w:val="00FB0776"/>
    <w:rsid w:val="00FB2431"/>
    <w:rsid w:val="00FB44AB"/>
    <w:rsid w:val="00FC1D28"/>
    <w:rsid w:val="00FC2938"/>
    <w:rsid w:val="00FC3EFB"/>
    <w:rsid w:val="00FC5307"/>
    <w:rsid w:val="00FC5659"/>
    <w:rsid w:val="00FC624E"/>
    <w:rsid w:val="00FC6A12"/>
    <w:rsid w:val="00FD1C30"/>
    <w:rsid w:val="00FD27EC"/>
    <w:rsid w:val="00FE3F5E"/>
    <w:rsid w:val="00FE52D8"/>
    <w:rsid w:val="00FE7453"/>
    <w:rsid w:val="00FF0FFD"/>
    <w:rsid w:val="00FF1C73"/>
    <w:rsid w:val="00FF2464"/>
    <w:rsid w:val="00FF3059"/>
    <w:rsid w:val="00FF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4A1FA-CC3B-47F5-8DCB-92EAE8DB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0C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uiPriority w:val="9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34417F"/>
    <w:pPr>
      <w:tabs>
        <w:tab w:val="center" w:pos="4677"/>
        <w:tab w:val="right" w:pos="9355"/>
      </w:tabs>
    </w:pPr>
  </w:style>
  <w:style w:type="character" w:customStyle="1" w:styleId="ac">
    <w:name w:val="Нижний колонтитул Знак"/>
    <w:link w:val="ab"/>
    <w:uiPriority w:val="99"/>
    <w:rsid w:val="0034417F"/>
    <w:rPr>
      <w:sz w:val="22"/>
      <w:szCs w:val="22"/>
    </w:rPr>
  </w:style>
  <w:style w:type="table" w:styleId="ad">
    <w:name w:val="Table Grid"/>
    <w:basedOn w:val="a1"/>
    <w:uiPriority w:val="59"/>
    <w:rsid w:val="0025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B1D1B"/>
    <w:pPr>
      <w:spacing w:before="100" w:beforeAutospacing="1" w:after="100" w:afterAutospacing="1" w:line="240" w:lineRule="auto"/>
    </w:pPr>
    <w:rPr>
      <w:rFonts w:ascii="Times New Roman" w:hAnsi="Times New Roman"/>
      <w:sz w:val="24"/>
      <w:szCs w:val="24"/>
    </w:rPr>
  </w:style>
  <w:style w:type="character" w:styleId="ae">
    <w:name w:val="annotation reference"/>
    <w:basedOn w:val="a0"/>
    <w:uiPriority w:val="99"/>
    <w:semiHidden/>
    <w:unhideWhenUsed/>
    <w:rsid w:val="002440A3"/>
    <w:rPr>
      <w:sz w:val="16"/>
      <w:szCs w:val="16"/>
    </w:rPr>
  </w:style>
  <w:style w:type="paragraph" w:styleId="af">
    <w:name w:val="annotation text"/>
    <w:basedOn w:val="a"/>
    <w:link w:val="af0"/>
    <w:uiPriority w:val="99"/>
    <w:semiHidden/>
    <w:unhideWhenUsed/>
    <w:rsid w:val="002440A3"/>
    <w:pPr>
      <w:spacing w:line="240" w:lineRule="auto"/>
    </w:pPr>
    <w:rPr>
      <w:sz w:val="20"/>
      <w:szCs w:val="20"/>
    </w:rPr>
  </w:style>
  <w:style w:type="character" w:customStyle="1" w:styleId="af0">
    <w:name w:val="Текст примечания Знак"/>
    <w:basedOn w:val="a0"/>
    <w:link w:val="af"/>
    <w:uiPriority w:val="99"/>
    <w:semiHidden/>
    <w:rsid w:val="002440A3"/>
  </w:style>
  <w:style w:type="paragraph" w:styleId="af1">
    <w:name w:val="annotation subject"/>
    <w:basedOn w:val="af"/>
    <w:next w:val="af"/>
    <w:link w:val="af2"/>
    <w:uiPriority w:val="99"/>
    <w:semiHidden/>
    <w:unhideWhenUsed/>
    <w:rsid w:val="002440A3"/>
    <w:rPr>
      <w:b/>
      <w:bCs/>
    </w:rPr>
  </w:style>
  <w:style w:type="character" w:customStyle="1" w:styleId="af2">
    <w:name w:val="Тема примечания Знак"/>
    <w:basedOn w:val="af0"/>
    <w:link w:val="af1"/>
    <w:uiPriority w:val="99"/>
    <w:semiHidden/>
    <w:rsid w:val="00244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3749">
      <w:bodyDiv w:val="1"/>
      <w:marLeft w:val="0"/>
      <w:marRight w:val="0"/>
      <w:marTop w:val="0"/>
      <w:marBottom w:val="0"/>
      <w:divBdr>
        <w:top w:val="none" w:sz="0" w:space="0" w:color="auto"/>
        <w:left w:val="none" w:sz="0" w:space="0" w:color="auto"/>
        <w:bottom w:val="none" w:sz="0" w:space="0" w:color="auto"/>
        <w:right w:val="none" w:sz="0" w:space="0" w:color="auto"/>
      </w:divBdr>
    </w:div>
    <w:div w:id="193932462">
      <w:bodyDiv w:val="1"/>
      <w:marLeft w:val="0"/>
      <w:marRight w:val="0"/>
      <w:marTop w:val="0"/>
      <w:marBottom w:val="0"/>
      <w:divBdr>
        <w:top w:val="none" w:sz="0" w:space="0" w:color="auto"/>
        <w:left w:val="none" w:sz="0" w:space="0" w:color="auto"/>
        <w:bottom w:val="none" w:sz="0" w:space="0" w:color="auto"/>
        <w:right w:val="none" w:sz="0" w:space="0" w:color="auto"/>
      </w:divBdr>
    </w:div>
    <w:div w:id="219753287">
      <w:bodyDiv w:val="1"/>
      <w:marLeft w:val="0"/>
      <w:marRight w:val="0"/>
      <w:marTop w:val="0"/>
      <w:marBottom w:val="0"/>
      <w:divBdr>
        <w:top w:val="none" w:sz="0" w:space="0" w:color="auto"/>
        <w:left w:val="none" w:sz="0" w:space="0" w:color="auto"/>
        <w:bottom w:val="none" w:sz="0" w:space="0" w:color="auto"/>
        <w:right w:val="none" w:sz="0" w:space="0" w:color="auto"/>
      </w:divBdr>
    </w:div>
    <w:div w:id="303776889">
      <w:bodyDiv w:val="1"/>
      <w:marLeft w:val="0"/>
      <w:marRight w:val="0"/>
      <w:marTop w:val="0"/>
      <w:marBottom w:val="0"/>
      <w:divBdr>
        <w:top w:val="none" w:sz="0" w:space="0" w:color="auto"/>
        <w:left w:val="none" w:sz="0" w:space="0" w:color="auto"/>
        <w:bottom w:val="none" w:sz="0" w:space="0" w:color="auto"/>
        <w:right w:val="none" w:sz="0" w:space="0" w:color="auto"/>
      </w:divBdr>
    </w:div>
    <w:div w:id="331765012">
      <w:bodyDiv w:val="1"/>
      <w:marLeft w:val="0"/>
      <w:marRight w:val="0"/>
      <w:marTop w:val="0"/>
      <w:marBottom w:val="0"/>
      <w:divBdr>
        <w:top w:val="none" w:sz="0" w:space="0" w:color="auto"/>
        <w:left w:val="none" w:sz="0" w:space="0" w:color="auto"/>
        <w:bottom w:val="none" w:sz="0" w:space="0" w:color="auto"/>
        <w:right w:val="none" w:sz="0" w:space="0" w:color="auto"/>
      </w:divBdr>
    </w:div>
    <w:div w:id="383721441">
      <w:bodyDiv w:val="1"/>
      <w:marLeft w:val="0"/>
      <w:marRight w:val="0"/>
      <w:marTop w:val="0"/>
      <w:marBottom w:val="0"/>
      <w:divBdr>
        <w:top w:val="none" w:sz="0" w:space="0" w:color="auto"/>
        <w:left w:val="none" w:sz="0" w:space="0" w:color="auto"/>
        <w:bottom w:val="none" w:sz="0" w:space="0" w:color="auto"/>
        <w:right w:val="none" w:sz="0" w:space="0" w:color="auto"/>
      </w:divBdr>
    </w:div>
    <w:div w:id="432170248">
      <w:bodyDiv w:val="1"/>
      <w:marLeft w:val="0"/>
      <w:marRight w:val="0"/>
      <w:marTop w:val="0"/>
      <w:marBottom w:val="0"/>
      <w:divBdr>
        <w:top w:val="none" w:sz="0" w:space="0" w:color="auto"/>
        <w:left w:val="none" w:sz="0" w:space="0" w:color="auto"/>
        <w:bottom w:val="none" w:sz="0" w:space="0" w:color="auto"/>
        <w:right w:val="none" w:sz="0" w:space="0" w:color="auto"/>
      </w:divBdr>
    </w:div>
    <w:div w:id="521477040">
      <w:bodyDiv w:val="1"/>
      <w:marLeft w:val="0"/>
      <w:marRight w:val="0"/>
      <w:marTop w:val="0"/>
      <w:marBottom w:val="0"/>
      <w:divBdr>
        <w:top w:val="none" w:sz="0" w:space="0" w:color="auto"/>
        <w:left w:val="none" w:sz="0" w:space="0" w:color="auto"/>
        <w:bottom w:val="none" w:sz="0" w:space="0" w:color="auto"/>
        <w:right w:val="none" w:sz="0" w:space="0" w:color="auto"/>
      </w:divBdr>
    </w:div>
    <w:div w:id="608783344">
      <w:bodyDiv w:val="1"/>
      <w:marLeft w:val="0"/>
      <w:marRight w:val="0"/>
      <w:marTop w:val="0"/>
      <w:marBottom w:val="0"/>
      <w:divBdr>
        <w:top w:val="none" w:sz="0" w:space="0" w:color="auto"/>
        <w:left w:val="none" w:sz="0" w:space="0" w:color="auto"/>
        <w:bottom w:val="none" w:sz="0" w:space="0" w:color="auto"/>
        <w:right w:val="none" w:sz="0" w:space="0" w:color="auto"/>
      </w:divBdr>
    </w:div>
    <w:div w:id="662469520">
      <w:bodyDiv w:val="1"/>
      <w:marLeft w:val="0"/>
      <w:marRight w:val="0"/>
      <w:marTop w:val="0"/>
      <w:marBottom w:val="0"/>
      <w:divBdr>
        <w:top w:val="none" w:sz="0" w:space="0" w:color="auto"/>
        <w:left w:val="none" w:sz="0" w:space="0" w:color="auto"/>
        <w:bottom w:val="none" w:sz="0" w:space="0" w:color="auto"/>
        <w:right w:val="none" w:sz="0" w:space="0" w:color="auto"/>
      </w:divBdr>
    </w:div>
    <w:div w:id="830020404">
      <w:bodyDiv w:val="1"/>
      <w:marLeft w:val="0"/>
      <w:marRight w:val="0"/>
      <w:marTop w:val="0"/>
      <w:marBottom w:val="0"/>
      <w:divBdr>
        <w:top w:val="none" w:sz="0" w:space="0" w:color="auto"/>
        <w:left w:val="none" w:sz="0" w:space="0" w:color="auto"/>
        <w:bottom w:val="none" w:sz="0" w:space="0" w:color="auto"/>
        <w:right w:val="none" w:sz="0" w:space="0" w:color="auto"/>
      </w:divBdr>
    </w:div>
    <w:div w:id="858352373">
      <w:bodyDiv w:val="1"/>
      <w:marLeft w:val="0"/>
      <w:marRight w:val="0"/>
      <w:marTop w:val="0"/>
      <w:marBottom w:val="0"/>
      <w:divBdr>
        <w:top w:val="none" w:sz="0" w:space="0" w:color="auto"/>
        <w:left w:val="none" w:sz="0" w:space="0" w:color="auto"/>
        <w:bottom w:val="none" w:sz="0" w:space="0" w:color="auto"/>
        <w:right w:val="none" w:sz="0" w:space="0" w:color="auto"/>
      </w:divBdr>
    </w:div>
    <w:div w:id="864516514">
      <w:bodyDiv w:val="1"/>
      <w:marLeft w:val="0"/>
      <w:marRight w:val="0"/>
      <w:marTop w:val="0"/>
      <w:marBottom w:val="0"/>
      <w:divBdr>
        <w:top w:val="none" w:sz="0" w:space="0" w:color="auto"/>
        <w:left w:val="none" w:sz="0" w:space="0" w:color="auto"/>
        <w:bottom w:val="none" w:sz="0" w:space="0" w:color="auto"/>
        <w:right w:val="none" w:sz="0" w:space="0" w:color="auto"/>
      </w:divBdr>
    </w:div>
    <w:div w:id="908347846">
      <w:bodyDiv w:val="1"/>
      <w:marLeft w:val="0"/>
      <w:marRight w:val="0"/>
      <w:marTop w:val="0"/>
      <w:marBottom w:val="0"/>
      <w:divBdr>
        <w:top w:val="none" w:sz="0" w:space="0" w:color="auto"/>
        <w:left w:val="none" w:sz="0" w:space="0" w:color="auto"/>
        <w:bottom w:val="none" w:sz="0" w:space="0" w:color="auto"/>
        <w:right w:val="none" w:sz="0" w:space="0" w:color="auto"/>
      </w:divBdr>
    </w:div>
    <w:div w:id="935211596">
      <w:bodyDiv w:val="1"/>
      <w:marLeft w:val="0"/>
      <w:marRight w:val="0"/>
      <w:marTop w:val="0"/>
      <w:marBottom w:val="0"/>
      <w:divBdr>
        <w:top w:val="none" w:sz="0" w:space="0" w:color="auto"/>
        <w:left w:val="none" w:sz="0" w:space="0" w:color="auto"/>
        <w:bottom w:val="none" w:sz="0" w:space="0" w:color="auto"/>
        <w:right w:val="none" w:sz="0" w:space="0" w:color="auto"/>
      </w:divBdr>
    </w:div>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953747816">
      <w:bodyDiv w:val="1"/>
      <w:marLeft w:val="0"/>
      <w:marRight w:val="0"/>
      <w:marTop w:val="0"/>
      <w:marBottom w:val="0"/>
      <w:divBdr>
        <w:top w:val="none" w:sz="0" w:space="0" w:color="auto"/>
        <w:left w:val="none" w:sz="0" w:space="0" w:color="auto"/>
        <w:bottom w:val="none" w:sz="0" w:space="0" w:color="auto"/>
        <w:right w:val="none" w:sz="0" w:space="0" w:color="auto"/>
      </w:divBdr>
    </w:div>
    <w:div w:id="955065210">
      <w:bodyDiv w:val="1"/>
      <w:marLeft w:val="0"/>
      <w:marRight w:val="0"/>
      <w:marTop w:val="0"/>
      <w:marBottom w:val="0"/>
      <w:divBdr>
        <w:top w:val="none" w:sz="0" w:space="0" w:color="auto"/>
        <w:left w:val="none" w:sz="0" w:space="0" w:color="auto"/>
        <w:bottom w:val="none" w:sz="0" w:space="0" w:color="auto"/>
        <w:right w:val="none" w:sz="0" w:space="0" w:color="auto"/>
      </w:divBdr>
    </w:div>
    <w:div w:id="956063521">
      <w:bodyDiv w:val="1"/>
      <w:marLeft w:val="0"/>
      <w:marRight w:val="0"/>
      <w:marTop w:val="0"/>
      <w:marBottom w:val="0"/>
      <w:divBdr>
        <w:top w:val="none" w:sz="0" w:space="0" w:color="auto"/>
        <w:left w:val="none" w:sz="0" w:space="0" w:color="auto"/>
        <w:bottom w:val="none" w:sz="0" w:space="0" w:color="auto"/>
        <w:right w:val="none" w:sz="0" w:space="0" w:color="auto"/>
      </w:divBdr>
    </w:div>
    <w:div w:id="987704682">
      <w:bodyDiv w:val="1"/>
      <w:marLeft w:val="0"/>
      <w:marRight w:val="0"/>
      <w:marTop w:val="0"/>
      <w:marBottom w:val="0"/>
      <w:divBdr>
        <w:top w:val="none" w:sz="0" w:space="0" w:color="auto"/>
        <w:left w:val="none" w:sz="0" w:space="0" w:color="auto"/>
        <w:bottom w:val="none" w:sz="0" w:space="0" w:color="auto"/>
        <w:right w:val="none" w:sz="0" w:space="0" w:color="auto"/>
      </w:divBdr>
    </w:div>
    <w:div w:id="1092630593">
      <w:bodyDiv w:val="1"/>
      <w:marLeft w:val="0"/>
      <w:marRight w:val="0"/>
      <w:marTop w:val="0"/>
      <w:marBottom w:val="0"/>
      <w:divBdr>
        <w:top w:val="none" w:sz="0" w:space="0" w:color="auto"/>
        <w:left w:val="none" w:sz="0" w:space="0" w:color="auto"/>
        <w:bottom w:val="none" w:sz="0" w:space="0" w:color="auto"/>
        <w:right w:val="none" w:sz="0" w:space="0" w:color="auto"/>
      </w:divBdr>
    </w:div>
    <w:div w:id="1130054886">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 w:id="1220752952">
      <w:bodyDiv w:val="1"/>
      <w:marLeft w:val="0"/>
      <w:marRight w:val="0"/>
      <w:marTop w:val="0"/>
      <w:marBottom w:val="0"/>
      <w:divBdr>
        <w:top w:val="none" w:sz="0" w:space="0" w:color="auto"/>
        <w:left w:val="none" w:sz="0" w:space="0" w:color="auto"/>
        <w:bottom w:val="none" w:sz="0" w:space="0" w:color="auto"/>
        <w:right w:val="none" w:sz="0" w:space="0" w:color="auto"/>
      </w:divBdr>
    </w:div>
    <w:div w:id="1256325558">
      <w:bodyDiv w:val="1"/>
      <w:marLeft w:val="0"/>
      <w:marRight w:val="0"/>
      <w:marTop w:val="0"/>
      <w:marBottom w:val="0"/>
      <w:divBdr>
        <w:top w:val="none" w:sz="0" w:space="0" w:color="auto"/>
        <w:left w:val="none" w:sz="0" w:space="0" w:color="auto"/>
        <w:bottom w:val="none" w:sz="0" w:space="0" w:color="auto"/>
        <w:right w:val="none" w:sz="0" w:space="0" w:color="auto"/>
      </w:divBdr>
    </w:div>
    <w:div w:id="1271621974">
      <w:bodyDiv w:val="1"/>
      <w:marLeft w:val="0"/>
      <w:marRight w:val="0"/>
      <w:marTop w:val="0"/>
      <w:marBottom w:val="0"/>
      <w:divBdr>
        <w:top w:val="none" w:sz="0" w:space="0" w:color="auto"/>
        <w:left w:val="none" w:sz="0" w:space="0" w:color="auto"/>
        <w:bottom w:val="none" w:sz="0" w:space="0" w:color="auto"/>
        <w:right w:val="none" w:sz="0" w:space="0" w:color="auto"/>
      </w:divBdr>
    </w:div>
    <w:div w:id="1276257373">
      <w:bodyDiv w:val="1"/>
      <w:marLeft w:val="0"/>
      <w:marRight w:val="0"/>
      <w:marTop w:val="0"/>
      <w:marBottom w:val="0"/>
      <w:divBdr>
        <w:top w:val="none" w:sz="0" w:space="0" w:color="auto"/>
        <w:left w:val="none" w:sz="0" w:space="0" w:color="auto"/>
        <w:bottom w:val="none" w:sz="0" w:space="0" w:color="auto"/>
        <w:right w:val="none" w:sz="0" w:space="0" w:color="auto"/>
      </w:divBdr>
    </w:div>
    <w:div w:id="1280987243">
      <w:bodyDiv w:val="1"/>
      <w:marLeft w:val="0"/>
      <w:marRight w:val="0"/>
      <w:marTop w:val="0"/>
      <w:marBottom w:val="0"/>
      <w:divBdr>
        <w:top w:val="none" w:sz="0" w:space="0" w:color="auto"/>
        <w:left w:val="none" w:sz="0" w:space="0" w:color="auto"/>
        <w:bottom w:val="none" w:sz="0" w:space="0" w:color="auto"/>
        <w:right w:val="none" w:sz="0" w:space="0" w:color="auto"/>
      </w:divBdr>
    </w:div>
    <w:div w:id="1326470188">
      <w:bodyDiv w:val="1"/>
      <w:marLeft w:val="0"/>
      <w:marRight w:val="0"/>
      <w:marTop w:val="0"/>
      <w:marBottom w:val="0"/>
      <w:divBdr>
        <w:top w:val="none" w:sz="0" w:space="0" w:color="auto"/>
        <w:left w:val="none" w:sz="0" w:space="0" w:color="auto"/>
        <w:bottom w:val="none" w:sz="0" w:space="0" w:color="auto"/>
        <w:right w:val="none" w:sz="0" w:space="0" w:color="auto"/>
      </w:divBdr>
    </w:div>
    <w:div w:id="1387147263">
      <w:bodyDiv w:val="1"/>
      <w:marLeft w:val="0"/>
      <w:marRight w:val="0"/>
      <w:marTop w:val="0"/>
      <w:marBottom w:val="0"/>
      <w:divBdr>
        <w:top w:val="none" w:sz="0" w:space="0" w:color="auto"/>
        <w:left w:val="none" w:sz="0" w:space="0" w:color="auto"/>
        <w:bottom w:val="none" w:sz="0" w:space="0" w:color="auto"/>
        <w:right w:val="none" w:sz="0" w:space="0" w:color="auto"/>
      </w:divBdr>
    </w:div>
    <w:div w:id="1429739333">
      <w:bodyDiv w:val="1"/>
      <w:marLeft w:val="0"/>
      <w:marRight w:val="0"/>
      <w:marTop w:val="0"/>
      <w:marBottom w:val="0"/>
      <w:divBdr>
        <w:top w:val="none" w:sz="0" w:space="0" w:color="auto"/>
        <w:left w:val="none" w:sz="0" w:space="0" w:color="auto"/>
        <w:bottom w:val="none" w:sz="0" w:space="0" w:color="auto"/>
        <w:right w:val="none" w:sz="0" w:space="0" w:color="auto"/>
      </w:divBdr>
    </w:div>
    <w:div w:id="1476533444">
      <w:bodyDiv w:val="1"/>
      <w:marLeft w:val="0"/>
      <w:marRight w:val="0"/>
      <w:marTop w:val="0"/>
      <w:marBottom w:val="0"/>
      <w:divBdr>
        <w:top w:val="none" w:sz="0" w:space="0" w:color="auto"/>
        <w:left w:val="none" w:sz="0" w:space="0" w:color="auto"/>
        <w:bottom w:val="none" w:sz="0" w:space="0" w:color="auto"/>
        <w:right w:val="none" w:sz="0" w:space="0" w:color="auto"/>
      </w:divBdr>
    </w:div>
    <w:div w:id="1543714031">
      <w:bodyDiv w:val="1"/>
      <w:marLeft w:val="0"/>
      <w:marRight w:val="0"/>
      <w:marTop w:val="0"/>
      <w:marBottom w:val="0"/>
      <w:divBdr>
        <w:top w:val="none" w:sz="0" w:space="0" w:color="auto"/>
        <w:left w:val="none" w:sz="0" w:space="0" w:color="auto"/>
        <w:bottom w:val="none" w:sz="0" w:space="0" w:color="auto"/>
        <w:right w:val="none" w:sz="0" w:space="0" w:color="auto"/>
      </w:divBdr>
    </w:div>
    <w:div w:id="1619027958">
      <w:bodyDiv w:val="1"/>
      <w:marLeft w:val="0"/>
      <w:marRight w:val="0"/>
      <w:marTop w:val="0"/>
      <w:marBottom w:val="0"/>
      <w:divBdr>
        <w:top w:val="none" w:sz="0" w:space="0" w:color="auto"/>
        <w:left w:val="none" w:sz="0" w:space="0" w:color="auto"/>
        <w:bottom w:val="none" w:sz="0" w:space="0" w:color="auto"/>
        <w:right w:val="none" w:sz="0" w:space="0" w:color="auto"/>
      </w:divBdr>
    </w:div>
    <w:div w:id="1626234429">
      <w:bodyDiv w:val="1"/>
      <w:marLeft w:val="0"/>
      <w:marRight w:val="0"/>
      <w:marTop w:val="0"/>
      <w:marBottom w:val="0"/>
      <w:divBdr>
        <w:top w:val="none" w:sz="0" w:space="0" w:color="auto"/>
        <w:left w:val="none" w:sz="0" w:space="0" w:color="auto"/>
        <w:bottom w:val="none" w:sz="0" w:space="0" w:color="auto"/>
        <w:right w:val="none" w:sz="0" w:space="0" w:color="auto"/>
      </w:divBdr>
    </w:div>
    <w:div w:id="1698777009">
      <w:bodyDiv w:val="1"/>
      <w:marLeft w:val="0"/>
      <w:marRight w:val="0"/>
      <w:marTop w:val="0"/>
      <w:marBottom w:val="0"/>
      <w:divBdr>
        <w:top w:val="none" w:sz="0" w:space="0" w:color="auto"/>
        <w:left w:val="none" w:sz="0" w:space="0" w:color="auto"/>
        <w:bottom w:val="none" w:sz="0" w:space="0" w:color="auto"/>
        <w:right w:val="none" w:sz="0" w:space="0" w:color="auto"/>
      </w:divBdr>
    </w:div>
    <w:div w:id="1716810916">
      <w:bodyDiv w:val="1"/>
      <w:marLeft w:val="0"/>
      <w:marRight w:val="0"/>
      <w:marTop w:val="0"/>
      <w:marBottom w:val="0"/>
      <w:divBdr>
        <w:top w:val="none" w:sz="0" w:space="0" w:color="auto"/>
        <w:left w:val="none" w:sz="0" w:space="0" w:color="auto"/>
        <w:bottom w:val="none" w:sz="0" w:space="0" w:color="auto"/>
        <w:right w:val="none" w:sz="0" w:space="0" w:color="auto"/>
      </w:divBdr>
    </w:div>
    <w:div w:id="1747338266">
      <w:bodyDiv w:val="1"/>
      <w:marLeft w:val="0"/>
      <w:marRight w:val="0"/>
      <w:marTop w:val="0"/>
      <w:marBottom w:val="0"/>
      <w:divBdr>
        <w:top w:val="none" w:sz="0" w:space="0" w:color="auto"/>
        <w:left w:val="none" w:sz="0" w:space="0" w:color="auto"/>
        <w:bottom w:val="none" w:sz="0" w:space="0" w:color="auto"/>
        <w:right w:val="none" w:sz="0" w:space="0" w:color="auto"/>
      </w:divBdr>
    </w:div>
    <w:div w:id="1853639586">
      <w:bodyDiv w:val="1"/>
      <w:marLeft w:val="0"/>
      <w:marRight w:val="0"/>
      <w:marTop w:val="0"/>
      <w:marBottom w:val="0"/>
      <w:divBdr>
        <w:top w:val="none" w:sz="0" w:space="0" w:color="auto"/>
        <w:left w:val="none" w:sz="0" w:space="0" w:color="auto"/>
        <w:bottom w:val="none" w:sz="0" w:space="0" w:color="auto"/>
        <w:right w:val="none" w:sz="0" w:space="0" w:color="auto"/>
      </w:divBdr>
    </w:div>
    <w:div w:id="1859848292">
      <w:bodyDiv w:val="1"/>
      <w:marLeft w:val="0"/>
      <w:marRight w:val="0"/>
      <w:marTop w:val="0"/>
      <w:marBottom w:val="0"/>
      <w:divBdr>
        <w:top w:val="none" w:sz="0" w:space="0" w:color="auto"/>
        <w:left w:val="none" w:sz="0" w:space="0" w:color="auto"/>
        <w:bottom w:val="none" w:sz="0" w:space="0" w:color="auto"/>
        <w:right w:val="none" w:sz="0" w:space="0" w:color="auto"/>
      </w:divBdr>
    </w:div>
    <w:div w:id="2105758807">
      <w:bodyDiv w:val="1"/>
      <w:marLeft w:val="0"/>
      <w:marRight w:val="0"/>
      <w:marTop w:val="0"/>
      <w:marBottom w:val="0"/>
      <w:divBdr>
        <w:top w:val="none" w:sz="0" w:space="0" w:color="auto"/>
        <w:left w:val="none" w:sz="0" w:space="0" w:color="auto"/>
        <w:bottom w:val="none" w:sz="0" w:space="0" w:color="auto"/>
        <w:right w:val="none" w:sz="0" w:space="0" w:color="auto"/>
      </w:divBdr>
    </w:div>
    <w:div w:id="21404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999" TargetMode="External"/><Relationship Id="rId18" Type="http://schemas.openxmlformats.org/officeDocument/2006/relationships/hyperlink" Target="https://login.consultant.ru/link/?req=doc&amp;base=LAW&amp;n=475220" TargetMode="External"/><Relationship Id="rId26" Type="http://schemas.openxmlformats.org/officeDocument/2006/relationships/hyperlink" Target="https://login.consultant.ru/link/?req=doc&amp;base=RLAW123&amp;n=343691&amp;dst=100662" TargetMode="External"/><Relationship Id="rId39" Type="http://schemas.openxmlformats.org/officeDocument/2006/relationships/hyperlink" Target="https://login.consultant.ru/link/?req=doc&amp;base=LAW&amp;n=449648&amp;dst=101758" TargetMode="External"/><Relationship Id="rId21" Type="http://schemas.openxmlformats.org/officeDocument/2006/relationships/hyperlink" Target="https://login.consultant.ru/link/?req=doc&amp;base=RLAW123&amp;n=347398" TargetMode="External"/><Relationship Id="rId34" Type="http://schemas.openxmlformats.org/officeDocument/2006/relationships/hyperlink" Target="consultantplus://offline/ref=AB6AFA6578D09181D4E216D3E54982AB8C75D22A1FD2D623A3987251141125B992E84099AF4DBE4CF1BE5CD4EAE16EDC2BDCB4317E8F69B52E96AB97bAB7G" TargetMode="External"/><Relationship Id="rId42" Type="http://schemas.openxmlformats.org/officeDocument/2006/relationships/hyperlink" Target="https://login.consultant.ru/link/?req=doc&amp;base=LAW&amp;n=423603&amp;dst=100010"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login.consultant.ru/link/?req=doc&amp;base=LAW&amp;n=449648" TargetMode="External"/><Relationship Id="rId29" Type="http://schemas.openxmlformats.org/officeDocument/2006/relationships/hyperlink" Target="https://login.consultant.ru/link/?req=doc&amp;base=RLAW123&amp;n=343707&amp;dst=101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1376" TargetMode="External"/><Relationship Id="rId24" Type="http://schemas.openxmlformats.org/officeDocument/2006/relationships/hyperlink" Target="https://login.consultant.ru/link/?req=doc&amp;base=RLAW123&amp;n=349905" TargetMode="External"/><Relationship Id="rId32" Type="http://schemas.openxmlformats.org/officeDocument/2006/relationships/hyperlink" Target="https://login.consultant.ru/link/?req=doc&amp;base=RLAW123&amp;n=343691&amp;dst=100702" TargetMode="External"/><Relationship Id="rId37" Type="http://schemas.openxmlformats.org/officeDocument/2006/relationships/hyperlink" Target="https://login.consultant.ru/link/?req=doc&amp;base=LAW&amp;n=311791" TargetMode="External"/><Relationship Id="rId40" Type="http://schemas.openxmlformats.org/officeDocument/2006/relationships/hyperlink" Target="https://login.consultant.ru/link/?req=doc&amp;base=LAW&amp;n=423603&amp;dst=10001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82686" TargetMode="External"/><Relationship Id="rId23" Type="http://schemas.openxmlformats.org/officeDocument/2006/relationships/hyperlink" Target="https://login.consultant.ru/link/?req=doc&amp;base=RLAW123&amp;n=345395" TargetMode="External"/><Relationship Id="rId28" Type="http://schemas.openxmlformats.org/officeDocument/2006/relationships/hyperlink" Target="https://login.consultant.ru/link/?req=doc&amp;base=RLAW123&amp;n=343691&amp;dst=100369" TargetMode="External"/><Relationship Id="rId36" Type="http://schemas.openxmlformats.org/officeDocument/2006/relationships/hyperlink" Target="https://login.consultant.ru/link/?req=doc&amp;base=LAW&amp;n=453313" TargetMode="External"/><Relationship Id="rId10" Type="http://schemas.openxmlformats.org/officeDocument/2006/relationships/hyperlink" Target="https://login.consultant.ru/link/?req=doc&amp;base=RLAW123&amp;n=343691&amp;dst=100649" TargetMode="External"/><Relationship Id="rId19" Type="http://schemas.openxmlformats.org/officeDocument/2006/relationships/hyperlink" Target="https://login.consultant.ru/link/?req=doc&amp;base=LAW&amp;n=311791" TargetMode="External"/><Relationship Id="rId31" Type="http://schemas.openxmlformats.org/officeDocument/2006/relationships/hyperlink" Target="consultantplus://offline/ref=EB1D9E6E47E88BDF2608D4651844934A8455908A443874A6FA8B7DA382DDD0F5E40CC4E55A1C3EDEBDE77FDB56A810D631A4042EDC709C0F7AiEI"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login.consultant.ru/link/?req=doc&amp;base=LAW&amp;n=494998" TargetMode="External"/><Relationship Id="rId22" Type="http://schemas.openxmlformats.org/officeDocument/2006/relationships/hyperlink" Target="https://login.consultant.ru/link/?req=doc&amp;base=RLAW123&amp;n=301574" TargetMode="External"/><Relationship Id="rId27" Type="http://schemas.openxmlformats.org/officeDocument/2006/relationships/hyperlink" Target="https://login.consultant.ru/link/?req=doc&amp;base=LAW&amp;n=494996&amp;dst=359" TargetMode="External"/><Relationship Id="rId30" Type="http://schemas.openxmlformats.org/officeDocument/2006/relationships/hyperlink" Target="https://login.consultant.ru/link/?req=doc&amp;base=RLAW123&amp;n=343691&amp;dst=100411" TargetMode="External"/><Relationship Id="rId35" Type="http://schemas.openxmlformats.org/officeDocument/2006/relationships/hyperlink" Target="http://www.krskstate.ru" TargetMode="External"/><Relationship Id="rId43" Type="http://schemas.openxmlformats.org/officeDocument/2006/relationships/hyperlink" Target="https://login.consultant.ru/link/?req=doc&amp;base=LAW&amp;n=423603&amp;dst=100010"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login.consultant.ru/link/?req=doc&amp;base=LAW&amp;n=494996" TargetMode="External"/><Relationship Id="rId17" Type="http://schemas.openxmlformats.org/officeDocument/2006/relationships/hyperlink" Target="https://login.consultant.ru/link/?req=doc&amp;base=LAW&amp;n=487790" TargetMode="External"/><Relationship Id="rId25" Type="http://schemas.openxmlformats.org/officeDocument/2006/relationships/hyperlink" Target="https://login.consultant.ru/link/?req=doc&amp;base=RLAW123&amp;n=230016" TargetMode="External"/><Relationship Id="rId33" Type="http://schemas.openxmlformats.org/officeDocument/2006/relationships/hyperlink" Target="https://login.consultant.ru/link/?req=doc&amp;base=RLAW123&amp;n=343691&amp;dst=100369" TargetMode="External"/><Relationship Id="rId38" Type="http://schemas.openxmlformats.org/officeDocument/2006/relationships/hyperlink" Target="https://login.consultant.ru/link/?req=doc&amp;base=LAW&amp;n=311791&amp;dst=100020" TargetMode="External"/><Relationship Id="rId46" Type="http://schemas.microsoft.com/office/2011/relationships/people" Target="people.xml"/><Relationship Id="rId20" Type="http://schemas.openxmlformats.org/officeDocument/2006/relationships/hyperlink" Target="https://login.consultant.ru/link/?req=doc&amp;base=LAW&amp;n=423603" TargetMode="External"/><Relationship Id="rId41" Type="http://schemas.openxmlformats.org/officeDocument/2006/relationships/hyperlink" Target="https://login.consultant.ru/link/?req=doc&amp;base=LAW&amp;n=449648&amp;dst=10175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8FBB-3D59-4051-843E-560774C00786}">
  <ds:schemaRefs>
    <ds:schemaRef ds:uri="http://schemas.openxmlformats.org/officeDocument/2006/bibliography"/>
  </ds:schemaRefs>
</ds:datastoreItem>
</file>

<file path=customXml/itemProps2.xml><?xml version="1.0" encoding="utf-8"?>
<ds:datastoreItem xmlns:ds="http://schemas.openxmlformats.org/officeDocument/2006/customXml" ds:itemID="{E838C60F-A5C2-48F0-B375-E7894882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12482</Words>
  <Characters>71153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83469</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Грицюк Марина Геннадьевна</cp:lastModifiedBy>
  <cp:revision>5</cp:revision>
  <cp:lastPrinted>2025-05-23T05:55:00Z</cp:lastPrinted>
  <dcterms:created xsi:type="dcterms:W3CDTF">2025-05-23T06:51:00Z</dcterms:created>
  <dcterms:modified xsi:type="dcterms:W3CDTF">2025-05-28T07:09:00Z</dcterms:modified>
</cp:coreProperties>
</file>