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7723DB" w:rsidRDefault="00470A83" w:rsidP="00470A83">
      <w:pPr>
        <w:pStyle w:val="a7"/>
        <w:tabs>
          <w:tab w:val="left" w:pos="5529"/>
        </w:tabs>
        <w:spacing w:line="228" w:lineRule="auto"/>
        <w:jc w:val="center"/>
        <w:rPr>
          <w:sz w:val="26"/>
          <w:szCs w:val="26"/>
        </w:rPr>
      </w:pPr>
      <w:r w:rsidRPr="007723DB">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7B8B96C" w14:textId="436F50B0" w:rsidR="006F7BE6" w:rsidRPr="007723DB" w:rsidRDefault="006F7BE6" w:rsidP="006F7BE6">
      <w:pPr>
        <w:pStyle w:val="a7"/>
        <w:jc w:val="center"/>
        <w:rPr>
          <w:sz w:val="26"/>
          <w:szCs w:val="26"/>
        </w:rPr>
      </w:pPr>
      <w:r w:rsidRPr="007723DB">
        <w:rPr>
          <w:sz w:val="26"/>
          <w:szCs w:val="26"/>
        </w:rPr>
        <w:t>КРАСНОЯРСКИЙ КРАЙ</w:t>
      </w:r>
    </w:p>
    <w:p w14:paraId="0B82ACB7" w14:textId="77777777" w:rsidR="00470A83" w:rsidRPr="007723DB" w:rsidRDefault="00470A83" w:rsidP="00470A83">
      <w:pPr>
        <w:pStyle w:val="a7"/>
        <w:tabs>
          <w:tab w:val="left" w:pos="5529"/>
        </w:tabs>
        <w:jc w:val="center"/>
        <w:rPr>
          <w:sz w:val="26"/>
          <w:szCs w:val="26"/>
        </w:rPr>
      </w:pPr>
      <w:r w:rsidRPr="007723DB">
        <w:rPr>
          <w:sz w:val="26"/>
          <w:szCs w:val="26"/>
        </w:rPr>
        <w:t>АДМИНИСТРАЦИЯ ГОРОДА НОРИЛЬСКА</w:t>
      </w:r>
    </w:p>
    <w:p w14:paraId="43F6B78C" w14:textId="77777777" w:rsidR="00470A83" w:rsidRPr="007723DB" w:rsidRDefault="00470A83" w:rsidP="00470A83">
      <w:pPr>
        <w:pStyle w:val="a7"/>
        <w:jc w:val="center"/>
        <w:outlineLvl w:val="0"/>
        <w:rPr>
          <w:b/>
          <w:bCs/>
          <w:sz w:val="10"/>
          <w:szCs w:val="10"/>
        </w:rPr>
      </w:pPr>
    </w:p>
    <w:p w14:paraId="6AEC4B20" w14:textId="77777777" w:rsidR="00470A83" w:rsidRPr="007723DB" w:rsidRDefault="00470A83" w:rsidP="00470A83">
      <w:pPr>
        <w:pStyle w:val="a7"/>
        <w:jc w:val="center"/>
        <w:outlineLvl w:val="0"/>
        <w:rPr>
          <w:b/>
          <w:bCs/>
          <w:sz w:val="28"/>
          <w:szCs w:val="28"/>
        </w:rPr>
      </w:pPr>
      <w:r w:rsidRPr="007723DB">
        <w:rPr>
          <w:b/>
          <w:bCs/>
          <w:sz w:val="28"/>
          <w:szCs w:val="28"/>
        </w:rPr>
        <w:t>ПОСТАНОВЛЕНИЕ</w:t>
      </w:r>
    </w:p>
    <w:p w14:paraId="060AFF98" w14:textId="77777777" w:rsidR="00470A83" w:rsidRPr="007723DB" w:rsidRDefault="00470A83" w:rsidP="00470A83">
      <w:pPr>
        <w:spacing w:after="0" w:line="240" w:lineRule="auto"/>
        <w:jc w:val="center"/>
        <w:rPr>
          <w:rFonts w:ascii="Times New Roman" w:hAnsi="Times New Roman"/>
          <w:sz w:val="10"/>
          <w:szCs w:val="10"/>
        </w:rPr>
      </w:pPr>
    </w:p>
    <w:p w14:paraId="566B6599" w14:textId="4D161791" w:rsidR="00470A83" w:rsidRPr="007723DB" w:rsidRDefault="000455E3" w:rsidP="00FE2BF9">
      <w:pPr>
        <w:spacing w:after="0" w:line="240" w:lineRule="auto"/>
        <w:rPr>
          <w:rFonts w:ascii="Times New Roman" w:hAnsi="Times New Roman"/>
          <w:sz w:val="26"/>
          <w:szCs w:val="26"/>
        </w:rPr>
      </w:pPr>
      <w:r>
        <w:rPr>
          <w:rFonts w:ascii="Times New Roman" w:hAnsi="Times New Roman"/>
          <w:sz w:val="26"/>
          <w:szCs w:val="26"/>
        </w:rPr>
        <w:t>24.12.2025</w:t>
      </w:r>
      <w:r w:rsidR="00E8006A" w:rsidRPr="007723DB">
        <w:rPr>
          <w:rFonts w:ascii="Times New Roman" w:hAnsi="Times New Roman"/>
          <w:sz w:val="26"/>
          <w:szCs w:val="26"/>
        </w:rPr>
        <w:tab/>
      </w:r>
      <w:r w:rsidR="00E8006A" w:rsidRPr="007723DB">
        <w:rPr>
          <w:rFonts w:ascii="Times New Roman" w:hAnsi="Times New Roman"/>
          <w:sz w:val="26"/>
          <w:szCs w:val="26"/>
        </w:rPr>
        <w:tab/>
      </w:r>
      <w:r w:rsidR="00E8006A" w:rsidRPr="007723DB">
        <w:rPr>
          <w:rFonts w:ascii="Times New Roman" w:hAnsi="Times New Roman"/>
          <w:sz w:val="26"/>
          <w:szCs w:val="26"/>
        </w:rPr>
        <w:tab/>
        <w:t xml:space="preserve">    </w:t>
      </w:r>
      <w:r>
        <w:rPr>
          <w:rFonts w:ascii="Times New Roman" w:hAnsi="Times New Roman"/>
          <w:sz w:val="26"/>
          <w:szCs w:val="26"/>
        </w:rPr>
        <w:t xml:space="preserve">           </w:t>
      </w:r>
      <w:r w:rsidR="00E8006A" w:rsidRPr="007723DB">
        <w:rPr>
          <w:rFonts w:ascii="Times New Roman" w:hAnsi="Times New Roman"/>
          <w:sz w:val="26"/>
          <w:szCs w:val="26"/>
        </w:rPr>
        <w:t xml:space="preserve">    </w:t>
      </w:r>
      <w:r w:rsidR="00470A83" w:rsidRPr="007723DB">
        <w:rPr>
          <w:rFonts w:ascii="Times New Roman" w:hAnsi="Times New Roman"/>
          <w:sz w:val="26"/>
          <w:szCs w:val="26"/>
        </w:rPr>
        <w:t>г. Норильск</w:t>
      </w:r>
      <w:r w:rsidR="00470A83" w:rsidRPr="007723DB">
        <w:rPr>
          <w:rFonts w:ascii="Times New Roman" w:hAnsi="Times New Roman"/>
          <w:sz w:val="26"/>
          <w:szCs w:val="26"/>
        </w:rPr>
        <w:tab/>
      </w:r>
      <w:r w:rsidR="00470A83" w:rsidRPr="007723DB">
        <w:rPr>
          <w:rFonts w:ascii="Times New Roman" w:hAnsi="Times New Roman"/>
          <w:sz w:val="26"/>
          <w:szCs w:val="26"/>
        </w:rPr>
        <w:tab/>
      </w:r>
      <w:r w:rsidR="00470A83" w:rsidRPr="007723DB">
        <w:rPr>
          <w:rFonts w:ascii="Times New Roman" w:hAnsi="Times New Roman"/>
          <w:sz w:val="26"/>
          <w:szCs w:val="26"/>
        </w:rPr>
        <w:tab/>
      </w:r>
      <w:r w:rsidR="00470A83" w:rsidRPr="007723DB">
        <w:rPr>
          <w:rFonts w:ascii="Times New Roman" w:hAnsi="Times New Roman"/>
          <w:sz w:val="26"/>
          <w:szCs w:val="26"/>
        </w:rPr>
        <w:tab/>
        <w:t xml:space="preserve">  </w:t>
      </w:r>
      <w:r>
        <w:rPr>
          <w:rFonts w:ascii="Times New Roman" w:hAnsi="Times New Roman"/>
          <w:sz w:val="26"/>
          <w:szCs w:val="26"/>
        </w:rPr>
        <w:t xml:space="preserve">  </w:t>
      </w:r>
      <w:r w:rsidR="00470A83" w:rsidRPr="007723DB">
        <w:rPr>
          <w:rFonts w:ascii="Times New Roman" w:hAnsi="Times New Roman"/>
          <w:sz w:val="26"/>
          <w:szCs w:val="26"/>
        </w:rPr>
        <w:t xml:space="preserve">      </w:t>
      </w:r>
      <w:r w:rsidR="007F54F1" w:rsidRPr="007723DB">
        <w:rPr>
          <w:rFonts w:ascii="Times New Roman" w:hAnsi="Times New Roman"/>
          <w:sz w:val="26"/>
          <w:szCs w:val="26"/>
        </w:rPr>
        <w:t xml:space="preserve">    </w:t>
      </w:r>
      <w:r>
        <w:rPr>
          <w:rFonts w:ascii="Times New Roman" w:hAnsi="Times New Roman"/>
          <w:sz w:val="26"/>
          <w:szCs w:val="26"/>
        </w:rPr>
        <w:t xml:space="preserve"> № 555</w:t>
      </w:r>
    </w:p>
    <w:p w14:paraId="71257D37" w14:textId="77777777" w:rsidR="00FA5DD0" w:rsidRPr="007723DB" w:rsidRDefault="00FA5DD0" w:rsidP="00470A83">
      <w:pPr>
        <w:pStyle w:val="ConsPlusTitle"/>
        <w:widowControl/>
        <w:jc w:val="both"/>
        <w:rPr>
          <w:rFonts w:ascii="Times New Roman" w:hAnsi="Times New Roman" w:cs="Times New Roman"/>
          <w:b w:val="0"/>
          <w:sz w:val="26"/>
          <w:szCs w:val="26"/>
        </w:rPr>
      </w:pPr>
    </w:p>
    <w:p w14:paraId="2214D263" w14:textId="340C3682" w:rsidR="00642E65" w:rsidRPr="001B3003" w:rsidRDefault="00642E65" w:rsidP="000455E3">
      <w:pPr>
        <w:pStyle w:val="ConsPlusTitle"/>
        <w:widowControl/>
        <w:jc w:val="both"/>
        <w:rPr>
          <w:rFonts w:ascii="Times New Roman" w:hAnsi="Times New Roman"/>
          <w:sz w:val="26"/>
          <w:szCs w:val="26"/>
        </w:rPr>
      </w:pPr>
      <w:r w:rsidRPr="001B3003">
        <w:rPr>
          <w:rFonts w:ascii="Times New Roman" w:hAnsi="Times New Roman" w:cs="Times New Roman"/>
          <w:b w:val="0"/>
          <w:sz w:val="26"/>
          <w:szCs w:val="26"/>
        </w:rPr>
        <w:t xml:space="preserve">О </w:t>
      </w:r>
      <w:r>
        <w:rPr>
          <w:rFonts w:ascii="Times New Roman" w:hAnsi="Times New Roman" w:cs="Times New Roman"/>
          <w:b w:val="0"/>
          <w:sz w:val="26"/>
          <w:szCs w:val="26"/>
        </w:rPr>
        <w:t>внесении изменений</w:t>
      </w:r>
      <w:r w:rsidRPr="006F4A81">
        <w:rPr>
          <w:rFonts w:ascii="Times New Roman" w:hAnsi="Times New Roman" w:cs="Times New Roman"/>
          <w:b w:val="0"/>
          <w:sz w:val="26"/>
          <w:szCs w:val="26"/>
        </w:rPr>
        <w:t xml:space="preserve"> </w:t>
      </w:r>
      <w:r w:rsidRPr="001B3003">
        <w:rPr>
          <w:rFonts w:ascii="Times New Roman" w:hAnsi="Times New Roman" w:cs="Times New Roman"/>
          <w:b w:val="0"/>
          <w:sz w:val="26"/>
          <w:szCs w:val="26"/>
        </w:rPr>
        <w:t xml:space="preserve">в постановление Администрации города Норильска от </w:t>
      </w:r>
      <w:r>
        <w:rPr>
          <w:rFonts w:ascii="Times New Roman" w:hAnsi="Times New Roman" w:cs="Times New Roman"/>
          <w:b w:val="0"/>
          <w:sz w:val="26"/>
          <w:szCs w:val="26"/>
        </w:rPr>
        <w:t>01.03.2024</w:t>
      </w:r>
      <w:r w:rsidRPr="001B3003">
        <w:rPr>
          <w:rFonts w:ascii="Times New Roman" w:hAnsi="Times New Roman" w:cs="Times New Roman"/>
          <w:b w:val="0"/>
          <w:sz w:val="26"/>
          <w:szCs w:val="26"/>
        </w:rPr>
        <w:t xml:space="preserve"> № </w:t>
      </w:r>
      <w:r>
        <w:rPr>
          <w:rFonts w:ascii="Times New Roman" w:hAnsi="Times New Roman" w:cs="Times New Roman"/>
          <w:b w:val="0"/>
          <w:sz w:val="26"/>
          <w:szCs w:val="26"/>
        </w:rPr>
        <w:t>96</w:t>
      </w:r>
    </w:p>
    <w:p w14:paraId="34074327" w14:textId="098676F8" w:rsidR="0099104B" w:rsidRPr="007723DB" w:rsidRDefault="0099104B" w:rsidP="0099104B">
      <w:pPr>
        <w:autoSpaceDE w:val="0"/>
        <w:autoSpaceDN w:val="0"/>
        <w:adjustRightInd w:val="0"/>
        <w:spacing w:after="0" w:line="240" w:lineRule="auto"/>
        <w:jc w:val="both"/>
        <w:rPr>
          <w:rFonts w:ascii="Times New Roman" w:hAnsi="Times New Roman" w:cs="Times New Roman"/>
          <w:bCs/>
          <w:spacing w:val="-1"/>
          <w:sz w:val="26"/>
          <w:szCs w:val="26"/>
        </w:rPr>
      </w:pPr>
    </w:p>
    <w:p w14:paraId="761AC26D" w14:textId="4984EE9B" w:rsidR="00537E71" w:rsidRPr="007723DB" w:rsidRDefault="00537E71" w:rsidP="00C758ED">
      <w:pPr>
        <w:autoSpaceDE w:val="0"/>
        <w:autoSpaceDN w:val="0"/>
        <w:adjustRightInd w:val="0"/>
        <w:spacing w:after="0" w:line="240" w:lineRule="auto"/>
        <w:jc w:val="both"/>
        <w:outlineLvl w:val="0"/>
        <w:rPr>
          <w:rFonts w:ascii="Times New Roman" w:hAnsi="Times New Roman" w:cs="Times New Roman"/>
          <w:sz w:val="26"/>
          <w:szCs w:val="26"/>
        </w:rPr>
      </w:pPr>
    </w:p>
    <w:p w14:paraId="5CB673F5" w14:textId="77777777" w:rsidR="00642E65" w:rsidRPr="00945FFD" w:rsidRDefault="00642E65" w:rsidP="00642E65">
      <w:pPr>
        <w:autoSpaceDE w:val="0"/>
        <w:autoSpaceDN w:val="0"/>
        <w:adjustRightInd w:val="0"/>
        <w:spacing w:after="0" w:line="240" w:lineRule="auto"/>
        <w:ind w:firstLine="709"/>
        <w:jc w:val="both"/>
        <w:rPr>
          <w:rFonts w:ascii="Times New Roman" w:hAnsi="Times New Roman"/>
          <w:sz w:val="26"/>
          <w:szCs w:val="26"/>
        </w:rPr>
      </w:pPr>
      <w:r w:rsidRPr="00945FFD">
        <w:rPr>
          <w:rFonts w:ascii="Times New Roman" w:hAnsi="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w:t>
      </w:r>
      <w:r>
        <w:rPr>
          <w:rFonts w:ascii="Times New Roman" w:hAnsi="Times New Roman"/>
          <w:sz w:val="26"/>
          <w:szCs w:val="26"/>
        </w:rPr>
        <w:t>ода Норильска от 31.12.2010   № </w:t>
      </w:r>
      <w:r w:rsidRPr="00945FFD">
        <w:rPr>
          <w:rFonts w:ascii="Times New Roman" w:hAnsi="Times New Roman"/>
          <w:sz w:val="26"/>
          <w:szCs w:val="26"/>
        </w:rPr>
        <w:t xml:space="preserve">540, руководствуясь </w:t>
      </w:r>
      <w:hyperlink r:id="rId9" w:history="1">
        <w:r w:rsidRPr="00945FFD">
          <w:rPr>
            <w:rFonts w:ascii="Times New Roman" w:hAnsi="Times New Roman"/>
            <w:sz w:val="26"/>
            <w:szCs w:val="26"/>
          </w:rPr>
          <w:t>ст. 61</w:t>
        </w:r>
      </w:hyperlink>
      <w:r w:rsidRPr="00945FFD">
        <w:rPr>
          <w:rFonts w:ascii="Times New Roman" w:hAnsi="Times New Roman"/>
          <w:sz w:val="26"/>
          <w:szCs w:val="26"/>
        </w:rPr>
        <w:t xml:space="preserve">, </w:t>
      </w:r>
      <w:hyperlink r:id="rId10" w:history="1">
        <w:r w:rsidRPr="00945FFD">
          <w:rPr>
            <w:rFonts w:ascii="Times New Roman" w:hAnsi="Times New Roman"/>
            <w:sz w:val="26"/>
            <w:szCs w:val="26"/>
          </w:rPr>
          <w:t>63</w:t>
        </w:r>
      </w:hyperlink>
      <w:r w:rsidRPr="00945FFD">
        <w:rPr>
          <w:rFonts w:ascii="Times New Roman" w:hAnsi="Times New Roman"/>
          <w:sz w:val="26"/>
          <w:szCs w:val="26"/>
        </w:rPr>
        <w:t xml:space="preserve"> Устава городского округа город Норильск Красноярского края,</w:t>
      </w:r>
      <w:r>
        <w:rPr>
          <w:rFonts w:ascii="Times New Roman" w:hAnsi="Times New Roman"/>
          <w:sz w:val="26"/>
          <w:szCs w:val="26"/>
        </w:rPr>
        <w:t xml:space="preserve"> </w:t>
      </w:r>
      <w:r w:rsidRPr="001F717B">
        <w:rPr>
          <w:rFonts w:ascii="Times New Roman" w:hAnsi="Times New Roman"/>
          <w:sz w:val="26"/>
          <w:szCs w:val="26"/>
        </w:rPr>
        <w:t>распоряжением Администрации города Норильска от 25.09.2025 № 125-орг «Об организации внесения изменений в административные регламенты предоставления муниципальных услуг»,</w:t>
      </w:r>
    </w:p>
    <w:p w14:paraId="070D1B7C" w14:textId="77777777" w:rsidR="00470A83" w:rsidRPr="007723DB" w:rsidRDefault="00470A83" w:rsidP="00470A83">
      <w:pPr>
        <w:spacing w:after="0" w:line="240" w:lineRule="auto"/>
        <w:jc w:val="both"/>
        <w:rPr>
          <w:rFonts w:ascii="Times New Roman" w:hAnsi="Times New Roman" w:cs="Times New Roman"/>
          <w:sz w:val="26"/>
          <w:szCs w:val="26"/>
        </w:rPr>
      </w:pPr>
      <w:r w:rsidRPr="007723DB">
        <w:rPr>
          <w:rFonts w:ascii="Times New Roman" w:hAnsi="Times New Roman" w:cs="Times New Roman"/>
          <w:sz w:val="26"/>
          <w:szCs w:val="26"/>
        </w:rPr>
        <w:t>ПОСТАНОВЛЯЮ:</w:t>
      </w:r>
    </w:p>
    <w:p w14:paraId="21852614" w14:textId="77777777" w:rsidR="00DF388A" w:rsidRDefault="00DF388A" w:rsidP="00470A83">
      <w:pPr>
        <w:spacing w:after="0" w:line="240" w:lineRule="auto"/>
        <w:jc w:val="both"/>
        <w:rPr>
          <w:rFonts w:ascii="Times New Roman" w:hAnsi="Times New Roman" w:cs="Times New Roman"/>
          <w:sz w:val="10"/>
          <w:szCs w:val="10"/>
        </w:rPr>
      </w:pPr>
    </w:p>
    <w:p w14:paraId="5393DE89" w14:textId="77777777" w:rsidR="00642E65" w:rsidRPr="00431A61" w:rsidRDefault="00642E65" w:rsidP="00470A83">
      <w:pPr>
        <w:spacing w:after="0" w:line="240" w:lineRule="auto"/>
        <w:jc w:val="both"/>
        <w:rPr>
          <w:rFonts w:ascii="Times New Roman" w:hAnsi="Times New Roman" w:cs="Times New Roman"/>
          <w:sz w:val="10"/>
          <w:szCs w:val="10"/>
        </w:rPr>
      </w:pPr>
    </w:p>
    <w:p w14:paraId="13E33862" w14:textId="18554261" w:rsidR="002A0B16" w:rsidRDefault="00555228" w:rsidP="002A0B16">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 </w:t>
      </w:r>
      <w:r w:rsidR="002A0B16" w:rsidRPr="00B76FC1">
        <w:rPr>
          <w:rFonts w:ascii="Times New Roman" w:hAnsi="Times New Roman"/>
          <w:sz w:val="26"/>
          <w:szCs w:val="26"/>
        </w:rPr>
        <w:t>Внести в</w:t>
      </w:r>
      <w:r w:rsidR="0099104B" w:rsidRPr="007723DB">
        <w:rPr>
          <w:rFonts w:ascii="Times New Roman" w:hAnsi="Times New Roman" w:cs="Times New Roman"/>
          <w:sz w:val="26"/>
          <w:szCs w:val="26"/>
        </w:rPr>
        <w:t xml:space="preserve"> Административный </w:t>
      </w:r>
      <w:hyperlink r:id="rId11" w:history="1">
        <w:r w:rsidR="0099104B" w:rsidRPr="007723DB">
          <w:rPr>
            <w:rFonts w:ascii="Times New Roman" w:hAnsi="Times New Roman" w:cs="Times New Roman"/>
            <w:sz w:val="26"/>
            <w:szCs w:val="26"/>
          </w:rPr>
          <w:t>регламент</w:t>
        </w:r>
      </w:hyperlink>
      <w:r w:rsidR="0099104B" w:rsidRPr="007723DB">
        <w:rPr>
          <w:rFonts w:ascii="Times New Roman" w:hAnsi="Times New Roman" w:cs="Times New Roman"/>
          <w:sz w:val="26"/>
          <w:szCs w:val="26"/>
        </w:rPr>
        <w:t xml:space="preserve"> предоставления услуги </w:t>
      </w:r>
      <w:r w:rsidR="00431A61" w:rsidRPr="00431A61">
        <w:rPr>
          <w:rFonts w:ascii="Times New Roman" w:hAnsi="Times New Roman" w:cs="Times New Roman"/>
          <w:sz w:val="26"/>
          <w:szCs w:val="26"/>
        </w:rPr>
        <w:t>по предоставлению доступа к справочно-поисковому аппарату библиотек, библиотечным базам данных</w:t>
      </w:r>
      <w:r w:rsidR="002A0B16">
        <w:rPr>
          <w:rFonts w:ascii="Times New Roman" w:hAnsi="Times New Roman" w:cs="Times New Roman"/>
          <w:sz w:val="26"/>
          <w:szCs w:val="26"/>
        </w:rPr>
        <w:t>,</w:t>
      </w:r>
      <w:r w:rsidR="002A0B16" w:rsidRPr="002A0B16">
        <w:rPr>
          <w:rFonts w:ascii="Times New Roman" w:hAnsi="Times New Roman"/>
          <w:sz w:val="26"/>
          <w:szCs w:val="26"/>
        </w:rPr>
        <w:t xml:space="preserve"> </w:t>
      </w:r>
      <w:r w:rsidR="002A0B16" w:rsidRPr="00C07CE2">
        <w:rPr>
          <w:rFonts w:ascii="Times New Roman" w:hAnsi="Times New Roman"/>
          <w:sz w:val="26"/>
          <w:szCs w:val="26"/>
        </w:rPr>
        <w:t xml:space="preserve">утвержденный постановлением Администрации города Норильска от </w:t>
      </w:r>
      <w:r w:rsidR="00642E65">
        <w:rPr>
          <w:rFonts w:ascii="Times New Roman" w:hAnsi="Times New Roman"/>
          <w:sz w:val="26"/>
          <w:szCs w:val="26"/>
        </w:rPr>
        <w:t>01.03.2024</w:t>
      </w:r>
      <w:r w:rsidR="002A0B16" w:rsidRPr="00C07CE2">
        <w:rPr>
          <w:rFonts w:ascii="Times New Roman" w:hAnsi="Times New Roman"/>
          <w:sz w:val="26"/>
          <w:szCs w:val="26"/>
        </w:rPr>
        <w:t xml:space="preserve"> № </w:t>
      </w:r>
      <w:r w:rsidR="00642E65">
        <w:rPr>
          <w:rFonts w:ascii="Times New Roman" w:hAnsi="Times New Roman"/>
          <w:sz w:val="26"/>
          <w:szCs w:val="26"/>
        </w:rPr>
        <w:t>96</w:t>
      </w:r>
      <w:r w:rsidR="002A0B16">
        <w:rPr>
          <w:rFonts w:ascii="Times New Roman" w:hAnsi="Times New Roman"/>
          <w:sz w:val="26"/>
          <w:szCs w:val="26"/>
        </w:rPr>
        <w:t xml:space="preserve"> </w:t>
      </w:r>
      <w:r w:rsidR="002A0B16" w:rsidRPr="00C07CE2">
        <w:rPr>
          <w:rFonts w:ascii="Times New Roman" w:hAnsi="Times New Roman"/>
          <w:sz w:val="26"/>
          <w:szCs w:val="26"/>
        </w:rPr>
        <w:t xml:space="preserve">(далее – Административный регламент), </w:t>
      </w:r>
      <w:r w:rsidR="002A0B16" w:rsidRPr="006F4A81">
        <w:rPr>
          <w:rFonts w:ascii="Times New Roman" w:hAnsi="Times New Roman"/>
          <w:sz w:val="26"/>
          <w:szCs w:val="26"/>
        </w:rPr>
        <w:t xml:space="preserve">следующее изменение: </w:t>
      </w:r>
    </w:p>
    <w:p w14:paraId="0EF6CC17" w14:textId="77777777" w:rsidR="002A0B16" w:rsidRDefault="002A0B16" w:rsidP="002A0B16">
      <w:pPr>
        <w:tabs>
          <w:tab w:val="left" w:pos="567"/>
          <w:tab w:val="left" w:pos="709"/>
          <w:tab w:val="left" w:pos="993"/>
        </w:tabs>
        <w:autoSpaceDE w:val="0"/>
        <w:autoSpaceDN w:val="0"/>
        <w:adjustRightInd w:val="0"/>
        <w:spacing w:after="0" w:line="240" w:lineRule="auto"/>
        <w:ind w:firstLine="709"/>
        <w:jc w:val="both"/>
        <w:rPr>
          <w:rFonts w:ascii="Times New Roman" w:eastAsia="Calibri" w:hAnsi="Times New Roman"/>
          <w:sz w:val="26"/>
          <w:szCs w:val="26"/>
        </w:rPr>
      </w:pPr>
      <w:r>
        <w:rPr>
          <w:rFonts w:ascii="Times New Roman" w:hAnsi="Times New Roman"/>
          <w:sz w:val="26"/>
          <w:szCs w:val="26"/>
        </w:rPr>
        <w:t xml:space="preserve">1.1. </w:t>
      </w:r>
      <w:r w:rsidRPr="00C07CE2">
        <w:rPr>
          <w:rFonts w:ascii="Times New Roman" w:eastAsia="Calibri" w:hAnsi="Times New Roman"/>
          <w:sz w:val="26"/>
          <w:szCs w:val="26"/>
        </w:rPr>
        <w:t xml:space="preserve">Административный </w:t>
      </w:r>
      <w:r w:rsidRPr="00834748">
        <w:rPr>
          <w:rFonts w:ascii="Times New Roman" w:hAnsi="Times New Roman"/>
          <w:sz w:val="26"/>
          <w:szCs w:val="26"/>
        </w:rPr>
        <w:t>регламент</w:t>
      </w:r>
      <w:r>
        <w:rPr>
          <w:rFonts w:ascii="Times New Roman" w:hAnsi="Times New Roman"/>
          <w:sz w:val="26"/>
          <w:szCs w:val="26"/>
        </w:rPr>
        <w:t xml:space="preserve"> </w:t>
      </w:r>
      <w:r w:rsidRPr="00C07CE2">
        <w:rPr>
          <w:rFonts w:ascii="Times New Roman" w:eastAsia="Calibri" w:hAnsi="Times New Roman"/>
          <w:sz w:val="26"/>
          <w:szCs w:val="26"/>
        </w:rPr>
        <w:t xml:space="preserve">изложить в редакции согласно приложению </w:t>
      </w:r>
      <w:r>
        <w:rPr>
          <w:rFonts w:ascii="Times New Roman" w:eastAsia="Calibri" w:hAnsi="Times New Roman"/>
          <w:sz w:val="26"/>
          <w:szCs w:val="26"/>
        </w:rPr>
        <w:t>к</w:t>
      </w:r>
      <w:r w:rsidRPr="00C07CE2">
        <w:rPr>
          <w:rFonts w:ascii="Times New Roman" w:eastAsia="Calibri" w:hAnsi="Times New Roman"/>
          <w:sz w:val="26"/>
          <w:szCs w:val="26"/>
        </w:rPr>
        <w:t xml:space="preserve"> настоящему </w:t>
      </w:r>
      <w:r>
        <w:rPr>
          <w:rFonts w:ascii="Times New Roman" w:eastAsia="Calibri" w:hAnsi="Times New Roman"/>
          <w:sz w:val="26"/>
          <w:szCs w:val="26"/>
        </w:rPr>
        <w:t>п</w:t>
      </w:r>
      <w:r w:rsidRPr="00C07CE2">
        <w:rPr>
          <w:rFonts w:ascii="Times New Roman" w:eastAsia="Calibri" w:hAnsi="Times New Roman"/>
          <w:sz w:val="26"/>
          <w:szCs w:val="26"/>
        </w:rPr>
        <w:t>остановлению.</w:t>
      </w:r>
    </w:p>
    <w:p w14:paraId="7D3E493C" w14:textId="4DEF6722" w:rsidR="00875748" w:rsidRPr="007723DB" w:rsidRDefault="00555228" w:rsidP="003A767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sidR="00875748" w:rsidRPr="007723DB">
        <w:rPr>
          <w:rFonts w:ascii="Times New Roman" w:hAnsi="Times New Roman" w:cs="Times New Roman"/>
          <w:sz w:val="26"/>
          <w:szCs w:val="26"/>
        </w:rPr>
        <w:t xml:space="preserve">. </w:t>
      </w:r>
      <w:r w:rsidR="006E7FEC" w:rsidRPr="007723DB">
        <w:rPr>
          <w:rFonts w:ascii="Times New Roman" w:hAnsi="Times New Roman" w:cs="Times New Roman"/>
          <w:sz w:val="26"/>
          <w:szCs w:val="26"/>
        </w:rPr>
        <w:t xml:space="preserve">Опубликовать настоящее постановление в газете </w:t>
      </w:r>
      <w:r w:rsidR="00347222" w:rsidRPr="007723DB">
        <w:rPr>
          <w:rFonts w:ascii="Times New Roman" w:hAnsi="Times New Roman" w:cs="Times New Roman"/>
          <w:sz w:val="26"/>
          <w:szCs w:val="26"/>
        </w:rPr>
        <w:t>«</w:t>
      </w:r>
      <w:r w:rsidR="006E7FEC" w:rsidRPr="007723DB">
        <w:rPr>
          <w:rFonts w:ascii="Times New Roman" w:hAnsi="Times New Roman" w:cs="Times New Roman"/>
          <w:sz w:val="26"/>
          <w:szCs w:val="26"/>
        </w:rPr>
        <w:t>Заполярная правда</w:t>
      </w:r>
      <w:r w:rsidR="00347222" w:rsidRPr="007723DB">
        <w:rPr>
          <w:rFonts w:ascii="Times New Roman" w:hAnsi="Times New Roman" w:cs="Times New Roman"/>
          <w:sz w:val="26"/>
          <w:szCs w:val="26"/>
        </w:rPr>
        <w:t>»</w:t>
      </w:r>
      <w:r w:rsidR="006E7FEC" w:rsidRPr="007723DB">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14:paraId="1978E36A" w14:textId="619988B7" w:rsidR="00F743BE" w:rsidRPr="007723DB" w:rsidRDefault="00555228" w:rsidP="00FE2BF9">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00DF388A" w:rsidRPr="007723DB">
        <w:rPr>
          <w:rFonts w:ascii="Times New Roman" w:hAnsi="Times New Roman" w:cs="Times New Roman"/>
          <w:sz w:val="26"/>
          <w:szCs w:val="26"/>
        </w:rPr>
        <w:t>. Настоящее постановление вступает в силу после его официального опубликования в газете</w:t>
      </w:r>
      <w:r w:rsidR="00DF388A" w:rsidRPr="007723DB">
        <w:rPr>
          <w:rFonts w:ascii="Times New Roman" w:hAnsi="Times New Roman"/>
          <w:sz w:val="26"/>
          <w:szCs w:val="26"/>
        </w:rPr>
        <w:t xml:space="preserve"> «Заполярная правда».</w:t>
      </w:r>
    </w:p>
    <w:p w14:paraId="4DB9258F" w14:textId="77777777" w:rsidR="00D831DF" w:rsidRPr="007723DB"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7723DB"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3FD63583" w14:textId="62949D68" w:rsidR="00C758ED" w:rsidRPr="007723DB" w:rsidRDefault="00453C5E" w:rsidP="00FE2BF9">
      <w:pPr>
        <w:autoSpaceDE w:val="0"/>
        <w:spacing w:after="0" w:line="240" w:lineRule="auto"/>
        <w:jc w:val="both"/>
        <w:rPr>
          <w:rFonts w:ascii="Times New Roman" w:hAnsi="Times New Roman" w:cs="Times New Roman"/>
          <w:sz w:val="26"/>
          <w:szCs w:val="26"/>
        </w:rPr>
      </w:pPr>
      <w:r w:rsidRPr="007723DB">
        <w:rPr>
          <w:rFonts w:ascii="Times New Roman" w:hAnsi="Times New Roman" w:cs="Times New Roman"/>
          <w:sz w:val="26"/>
          <w:szCs w:val="26"/>
        </w:rPr>
        <w:t>Глава города Норильска</w:t>
      </w:r>
      <w:r w:rsidRPr="007723DB">
        <w:rPr>
          <w:rFonts w:ascii="Times New Roman" w:hAnsi="Times New Roman" w:cs="Times New Roman"/>
          <w:sz w:val="26"/>
          <w:szCs w:val="26"/>
        </w:rPr>
        <w:tab/>
      </w:r>
      <w:r w:rsidRPr="007723DB">
        <w:rPr>
          <w:rFonts w:ascii="Times New Roman" w:hAnsi="Times New Roman" w:cs="Times New Roman"/>
          <w:sz w:val="26"/>
          <w:szCs w:val="26"/>
        </w:rPr>
        <w:tab/>
      </w:r>
      <w:r w:rsidRPr="007723DB">
        <w:rPr>
          <w:rFonts w:ascii="Times New Roman" w:hAnsi="Times New Roman" w:cs="Times New Roman"/>
          <w:sz w:val="26"/>
          <w:szCs w:val="26"/>
        </w:rPr>
        <w:tab/>
      </w:r>
      <w:r w:rsidRPr="007723DB">
        <w:rPr>
          <w:rFonts w:ascii="Times New Roman" w:hAnsi="Times New Roman" w:cs="Times New Roman"/>
          <w:sz w:val="26"/>
          <w:szCs w:val="26"/>
        </w:rPr>
        <w:tab/>
      </w:r>
      <w:r w:rsidRPr="007723DB">
        <w:rPr>
          <w:rFonts w:ascii="Times New Roman" w:hAnsi="Times New Roman" w:cs="Times New Roman"/>
          <w:sz w:val="26"/>
          <w:szCs w:val="26"/>
        </w:rPr>
        <w:tab/>
      </w:r>
      <w:r w:rsidRPr="007723DB">
        <w:rPr>
          <w:rFonts w:ascii="Times New Roman" w:hAnsi="Times New Roman" w:cs="Times New Roman"/>
          <w:sz w:val="26"/>
          <w:szCs w:val="26"/>
        </w:rPr>
        <w:tab/>
      </w:r>
      <w:r w:rsidRPr="007723DB">
        <w:rPr>
          <w:rFonts w:ascii="Times New Roman" w:hAnsi="Times New Roman" w:cs="Times New Roman"/>
          <w:sz w:val="26"/>
          <w:szCs w:val="26"/>
        </w:rPr>
        <w:tab/>
        <w:t xml:space="preserve">     </w:t>
      </w:r>
      <w:r w:rsidR="0087096C" w:rsidRPr="007723DB">
        <w:rPr>
          <w:rFonts w:ascii="Times New Roman" w:hAnsi="Times New Roman" w:cs="Times New Roman"/>
          <w:sz w:val="26"/>
          <w:szCs w:val="26"/>
        </w:rPr>
        <w:t xml:space="preserve"> </w:t>
      </w:r>
      <w:r w:rsidRPr="007723DB">
        <w:rPr>
          <w:rFonts w:ascii="Times New Roman" w:hAnsi="Times New Roman" w:cs="Times New Roman"/>
          <w:sz w:val="26"/>
          <w:szCs w:val="26"/>
        </w:rPr>
        <w:t xml:space="preserve">    </w:t>
      </w:r>
      <w:r w:rsidR="00E06589" w:rsidRPr="007723DB">
        <w:rPr>
          <w:rFonts w:ascii="Times New Roman" w:hAnsi="Times New Roman" w:cs="Times New Roman"/>
          <w:sz w:val="26"/>
          <w:szCs w:val="26"/>
        </w:rPr>
        <w:t xml:space="preserve"> </w:t>
      </w:r>
      <w:r w:rsidR="00F743BE" w:rsidRPr="007723DB">
        <w:rPr>
          <w:rFonts w:ascii="Times New Roman" w:hAnsi="Times New Roman" w:cs="Times New Roman"/>
          <w:sz w:val="26"/>
          <w:szCs w:val="26"/>
        </w:rPr>
        <w:t xml:space="preserve">  </w:t>
      </w:r>
      <w:r w:rsidR="00C4523F" w:rsidRPr="007723DB">
        <w:rPr>
          <w:rFonts w:ascii="Times New Roman" w:hAnsi="Times New Roman" w:cs="Times New Roman"/>
          <w:sz w:val="26"/>
          <w:szCs w:val="26"/>
        </w:rPr>
        <w:t xml:space="preserve">   </w:t>
      </w:r>
      <w:r w:rsidRPr="007723DB">
        <w:rPr>
          <w:rFonts w:ascii="Times New Roman" w:hAnsi="Times New Roman" w:cs="Times New Roman"/>
          <w:sz w:val="26"/>
          <w:szCs w:val="26"/>
        </w:rPr>
        <w:t>Д.В. Карасев</w:t>
      </w:r>
      <w:bookmarkStart w:id="0" w:name="P37"/>
      <w:bookmarkEnd w:id="0"/>
    </w:p>
    <w:p w14:paraId="7BC93AD2" w14:textId="2C071EE3" w:rsidR="004B6D13" w:rsidRPr="007723DB" w:rsidRDefault="004B6D13" w:rsidP="004B6D13">
      <w:pPr>
        <w:autoSpaceDE w:val="0"/>
        <w:autoSpaceDN w:val="0"/>
        <w:adjustRightInd w:val="0"/>
        <w:spacing w:after="0" w:line="240" w:lineRule="auto"/>
        <w:jc w:val="both"/>
        <w:rPr>
          <w:rFonts w:ascii="Times New Roman" w:hAnsi="Times New Roman" w:cs="Times New Roman"/>
          <w:i/>
          <w:iCs/>
          <w:sz w:val="26"/>
          <w:szCs w:val="26"/>
        </w:rPr>
      </w:pPr>
    </w:p>
    <w:p w14:paraId="5748166F" w14:textId="2467F315" w:rsidR="004B6D13" w:rsidRPr="007723DB" w:rsidRDefault="004B6D13" w:rsidP="004B6D13">
      <w:pPr>
        <w:autoSpaceDE w:val="0"/>
        <w:autoSpaceDN w:val="0"/>
        <w:adjustRightInd w:val="0"/>
        <w:spacing w:after="0" w:line="240" w:lineRule="auto"/>
        <w:jc w:val="both"/>
        <w:rPr>
          <w:rFonts w:ascii="Times New Roman" w:hAnsi="Times New Roman" w:cs="Times New Roman"/>
          <w:i/>
          <w:iCs/>
          <w:sz w:val="26"/>
          <w:szCs w:val="26"/>
        </w:rPr>
      </w:pPr>
    </w:p>
    <w:p w14:paraId="1C7F9A46" w14:textId="77777777" w:rsidR="00167807" w:rsidRPr="007723DB" w:rsidRDefault="00167807" w:rsidP="00AE6F01">
      <w:pPr>
        <w:spacing w:after="0" w:line="240" w:lineRule="auto"/>
        <w:ind w:left="5670"/>
        <w:jc w:val="both"/>
        <w:rPr>
          <w:rFonts w:ascii="Times New Roman" w:hAnsi="Times New Roman" w:cs="Times New Roman"/>
          <w:sz w:val="26"/>
          <w:szCs w:val="26"/>
        </w:rPr>
      </w:pPr>
    </w:p>
    <w:p w14:paraId="5FCEA23E" w14:textId="77777777" w:rsidR="00167807" w:rsidRPr="007723DB" w:rsidRDefault="00167807" w:rsidP="00AE6F01">
      <w:pPr>
        <w:spacing w:after="0" w:line="240" w:lineRule="auto"/>
        <w:ind w:left="5670"/>
        <w:jc w:val="both"/>
        <w:rPr>
          <w:rFonts w:ascii="Times New Roman" w:hAnsi="Times New Roman" w:cs="Times New Roman"/>
          <w:sz w:val="26"/>
          <w:szCs w:val="26"/>
        </w:rPr>
      </w:pPr>
    </w:p>
    <w:p w14:paraId="04A48F51" w14:textId="77777777" w:rsidR="0099104B" w:rsidRPr="007723DB" w:rsidRDefault="0099104B" w:rsidP="00AE6F01">
      <w:pPr>
        <w:spacing w:after="0" w:line="240" w:lineRule="auto"/>
        <w:ind w:left="5670"/>
        <w:jc w:val="both"/>
        <w:rPr>
          <w:rFonts w:ascii="Times New Roman" w:hAnsi="Times New Roman" w:cs="Times New Roman"/>
          <w:sz w:val="26"/>
          <w:szCs w:val="26"/>
        </w:rPr>
      </w:pPr>
    </w:p>
    <w:p w14:paraId="0ED42567" w14:textId="77777777" w:rsidR="0099104B" w:rsidRPr="007723DB" w:rsidRDefault="0099104B" w:rsidP="00AE6F01">
      <w:pPr>
        <w:spacing w:after="0" w:line="240" w:lineRule="auto"/>
        <w:ind w:left="5670"/>
        <w:jc w:val="both"/>
        <w:rPr>
          <w:rFonts w:ascii="Times New Roman" w:hAnsi="Times New Roman" w:cs="Times New Roman"/>
          <w:sz w:val="26"/>
          <w:szCs w:val="26"/>
        </w:rPr>
      </w:pPr>
    </w:p>
    <w:p w14:paraId="5C7774EC" w14:textId="77777777" w:rsidR="00875D61" w:rsidRDefault="00875D61" w:rsidP="00AE6F01">
      <w:pPr>
        <w:spacing w:after="0" w:line="240" w:lineRule="auto"/>
        <w:ind w:left="5670"/>
        <w:jc w:val="both"/>
        <w:rPr>
          <w:rFonts w:ascii="Times New Roman" w:hAnsi="Times New Roman" w:cs="Times New Roman"/>
          <w:sz w:val="26"/>
          <w:szCs w:val="26"/>
        </w:rPr>
      </w:pPr>
    </w:p>
    <w:p w14:paraId="6ACD0848" w14:textId="77777777" w:rsidR="00642E65" w:rsidRDefault="00642E65" w:rsidP="00AE6F01">
      <w:pPr>
        <w:spacing w:after="0" w:line="240" w:lineRule="auto"/>
        <w:ind w:left="5670"/>
        <w:jc w:val="both"/>
        <w:rPr>
          <w:rFonts w:ascii="Times New Roman" w:hAnsi="Times New Roman" w:cs="Times New Roman"/>
          <w:sz w:val="26"/>
          <w:szCs w:val="26"/>
        </w:rPr>
      </w:pPr>
    </w:p>
    <w:p w14:paraId="6DCD73D9" w14:textId="77777777" w:rsidR="00875D61" w:rsidRPr="007723DB" w:rsidRDefault="00875D61" w:rsidP="00AE6F01">
      <w:pPr>
        <w:spacing w:after="0" w:line="240" w:lineRule="auto"/>
        <w:ind w:left="5670"/>
        <w:jc w:val="both"/>
        <w:rPr>
          <w:rFonts w:ascii="Times New Roman" w:hAnsi="Times New Roman" w:cs="Times New Roman"/>
          <w:sz w:val="26"/>
          <w:szCs w:val="26"/>
        </w:rPr>
      </w:pPr>
    </w:p>
    <w:p w14:paraId="5F124AC0" w14:textId="77777777" w:rsidR="0099104B" w:rsidRPr="007723DB" w:rsidRDefault="0099104B" w:rsidP="00AE6F01">
      <w:pPr>
        <w:spacing w:after="0" w:line="240" w:lineRule="auto"/>
        <w:ind w:left="5670"/>
        <w:jc w:val="both"/>
        <w:rPr>
          <w:rFonts w:ascii="Times New Roman" w:hAnsi="Times New Roman" w:cs="Times New Roman"/>
          <w:sz w:val="26"/>
          <w:szCs w:val="26"/>
        </w:rPr>
      </w:pPr>
    </w:p>
    <w:p w14:paraId="0CA4D9D6" w14:textId="6392EED7" w:rsidR="00DE473A" w:rsidRPr="007723DB" w:rsidRDefault="00DE473A" w:rsidP="00DE473A">
      <w:pPr>
        <w:tabs>
          <w:tab w:val="left" w:pos="720"/>
        </w:tabs>
        <w:spacing w:after="0" w:line="240" w:lineRule="auto"/>
        <w:jc w:val="both"/>
        <w:rPr>
          <w:rFonts w:ascii="Times New Roman" w:hAnsi="Times New Roman" w:cs="Times New Roman"/>
        </w:rPr>
      </w:pPr>
    </w:p>
    <w:p w14:paraId="2B45956D" w14:textId="16E18DCB" w:rsidR="00DE473A" w:rsidRPr="007723DB" w:rsidRDefault="00DE473A" w:rsidP="00DE473A">
      <w:pPr>
        <w:tabs>
          <w:tab w:val="left" w:pos="720"/>
        </w:tabs>
        <w:spacing w:after="0" w:line="240" w:lineRule="auto"/>
        <w:jc w:val="both"/>
        <w:rPr>
          <w:rFonts w:ascii="Times New Roman" w:hAnsi="Times New Roman" w:cs="Times New Roman"/>
        </w:rPr>
      </w:pPr>
    </w:p>
    <w:p w14:paraId="51D9F524" w14:textId="77777777" w:rsidR="0007629F" w:rsidRPr="00117880" w:rsidRDefault="0007629F" w:rsidP="0007629F">
      <w:pPr>
        <w:pStyle w:val="ConsPlusNormal"/>
        <w:ind w:firstLine="5245"/>
        <w:outlineLvl w:val="0"/>
        <w:rPr>
          <w:rFonts w:ascii="Times New Roman" w:hAnsi="Times New Roman" w:cs="Times New Roman"/>
          <w:sz w:val="26"/>
          <w:szCs w:val="26"/>
        </w:rPr>
      </w:pPr>
      <w:r w:rsidRPr="00117880">
        <w:rPr>
          <w:rFonts w:ascii="Times New Roman" w:hAnsi="Times New Roman" w:cs="Times New Roman"/>
          <w:sz w:val="26"/>
          <w:szCs w:val="26"/>
        </w:rPr>
        <w:lastRenderedPageBreak/>
        <w:t xml:space="preserve">Приложение </w:t>
      </w:r>
    </w:p>
    <w:p w14:paraId="319E3E32" w14:textId="77777777" w:rsidR="0007629F" w:rsidRPr="00117880" w:rsidRDefault="0007629F" w:rsidP="0007629F">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 xml:space="preserve">к постановлению Администрации </w:t>
      </w:r>
    </w:p>
    <w:p w14:paraId="1EC4CF05" w14:textId="77777777" w:rsidR="0007629F" w:rsidRPr="00117880" w:rsidRDefault="0007629F" w:rsidP="0007629F">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города Норильска</w:t>
      </w:r>
    </w:p>
    <w:p w14:paraId="7F46B7E6" w14:textId="1A0577DA" w:rsidR="0007629F" w:rsidRPr="00117880" w:rsidRDefault="0007629F" w:rsidP="0007629F">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000455E3">
        <w:rPr>
          <w:rFonts w:ascii="Times New Roman" w:hAnsi="Times New Roman" w:cs="Times New Roman"/>
          <w:sz w:val="26"/>
          <w:szCs w:val="26"/>
        </w:rPr>
        <w:t>от 24.12.2025 № 555</w:t>
      </w:r>
    </w:p>
    <w:p w14:paraId="5709DE86" w14:textId="77777777" w:rsidR="0007629F" w:rsidRPr="002E5468" w:rsidRDefault="0007629F" w:rsidP="0007629F">
      <w:pPr>
        <w:pStyle w:val="ConsPlusNormal"/>
        <w:jc w:val="both"/>
        <w:rPr>
          <w:rFonts w:ascii="Arial" w:hAnsi="Arial" w:cs="Arial"/>
          <w:sz w:val="26"/>
          <w:szCs w:val="26"/>
        </w:rPr>
      </w:pPr>
    </w:p>
    <w:p w14:paraId="30AAB124" w14:textId="77777777" w:rsidR="0007629F" w:rsidRPr="00115ED5" w:rsidRDefault="0007629F" w:rsidP="0007629F">
      <w:pPr>
        <w:pStyle w:val="ConsPlusNormal"/>
        <w:ind w:firstLine="5245"/>
        <w:outlineLvl w:val="0"/>
        <w:rPr>
          <w:rFonts w:ascii="Times New Roman" w:hAnsi="Times New Roman" w:cs="Times New Roman"/>
          <w:sz w:val="26"/>
          <w:szCs w:val="26"/>
        </w:rPr>
      </w:pPr>
      <w:r w:rsidRPr="00115ED5">
        <w:rPr>
          <w:rFonts w:ascii="Times New Roman" w:hAnsi="Times New Roman" w:cs="Times New Roman"/>
          <w:sz w:val="26"/>
          <w:szCs w:val="26"/>
        </w:rPr>
        <w:t>У</w:t>
      </w:r>
      <w:r>
        <w:rPr>
          <w:rFonts w:ascii="Times New Roman" w:hAnsi="Times New Roman" w:cs="Times New Roman"/>
          <w:sz w:val="26"/>
          <w:szCs w:val="26"/>
        </w:rPr>
        <w:t>ТВЕРЖДЕН</w:t>
      </w:r>
    </w:p>
    <w:p w14:paraId="1F5A9297" w14:textId="77777777" w:rsidR="0007629F" w:rsidRPr="00115ED5" w:rsidRDefault="0007629F" w:rsidP="0007629F">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постановлением</w:t>
      </w:r>
    </w:p>
    <w:p w14:paraId="70B65C88" w14:textId="77777777" w:rsidR="0007629F" w:rsidRPr="00115ED5" w:rsidRDefault="0007629F" w:rsidP="0007629F">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Администрации города Норильска</w:t>
      </w:r>
    </w:p>
    <w:p w14:paraId="1F08B7A8" w14:textId="21A5869D" w:rsidR="0007629F" w:rsidRPr="00115ED5" w:rsidRDefault="0007629F" w:rsidP="0007629F">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 xml:space="preserve">от </w:t>
      </w:r>
      <w:r>
        <w:rPr>
          <w:rFonts w:ascii="Times New Roman" w:hAnsi="Times New Roman" w:cs="Times New Roman"/>
          <w:sz w:val="26"/>
          <w:szCs w:val="26"/>
        </w:rPr>
        <w:t>01.03.2024</w:t>
      </w:r>
      <w:r w:rsidRPr="00115ED5">
        <w:rPr>
          <w:rFonts w:ascii="Times New Roman" w:hAnsi="Times New Roman" w:cs="Times New Roman"/>
          <w:sz w:val="26"/>
          <w:szCs w:val="26"/>
        </w:rPr>
        <w:t xml:space="preserve"> № </w:t>
      </w:r>
      <w:r>
        <w:rPr>
          <w:rFonts w:ascii="Times New Roman" w:hAnsi="Times New Roman" w:cs="Times New Roman"/>
          <w:sz w:val="26"/>
          <w:szCs w:val="26"/>
        </w:rPr>
        <w:t>96</w:t>
      </w:r>
    </w:p>
    <w:p w14:paraId="6629FFF6" w14:textId="77777777" w:rsidR="0007629F" w:rsidRDefault="0007629F" w:rsidP="00C45A00">
      <w:pPr>
        <w:widowControl w:val="0"/>
        <w:autoSpaceDE w:val="0"/>
        <w:autoSpaceDN w:val="0"/>
        <w:spacing w:after="0" w:line="240" w:lineRule="auto"/>
        <w:jc w:val="center"/>
        <w:rPr>
          <w:rFonts w:ascii="Times New Roman" w:hAnsi="Times New Roman" w:cs="Times New Roman"/>
          <w:sz w:val="26"/>
          <w:szCs w:val="26"/>
        </w:rPr>
      </w:pPr>
    </w:p>
    <w:p w14:paraId="1229E2A8" w14:textId="77777777" w:rsidR="00397FBB" w:rsidRPr="007723DB"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А</w:t>
      </w:r>
      <w:r w:rsidR="00AE6F01" w:rsidRPr="007723DB">
        <w:rPr>
          <w:rFonts w:ascii="Times New Roman" w:eastAsia="Times New Roman" w:hAnsi="Times New Roman" w:cs="Times New Roman"/>
          <w:b/>
          <w:sz w:val="26"/>
          <w:szCs w:val="26"/>
          <w:lang w:eastAsia="ru-RU"/>
        </w:rPr>
        <w:t>дминистративный регламент</w:t>
      </w:r>
    </w:p>
    <w:p w14:paraId="492E8110" w14:textId="066E3C5A" w:rsidR="0099104B" w:rsidRPr="007723DB" w:rsidRDefault="0099104B" w:rsidP="0099104B">
      <w:pPr>
        <w:autoSpaceDE w:val="0"/>
        <w:autoSpaceDN w:val="0"/>
        <w:adjustRightInd w:val="0"/>
        <w:spacing w:after="0" w:line="240" w:lineRule="auto"/>
        <w:ind w:firstLine="709"/>
        <w:jc w:val="center"/>
        <w:rPr>
          <w:rFonts w:ascii="Times New Roman" w:hAnsi="Times New Roman" w:cs="Times New Roman"/>
          <w:b/>
          <w:sz w:val="26"/>
          <w:szCs w:val="26"/>
        </w:rPr>
      </w:pPr>
      <w:r w:rsidRPr="007723DB">
        <w:rPr>
          <w:rFonts w:ascii="Times New Roman" w:eastAsiaTheme="minorEastAsia" w:hAnsi="Times New Roman" w:cs="Times New Roman"/>
          <w:b/>
          <w:sz w:val="26"/>
          <w:szCs w:val="26"/>
          <w:lang w:eastAsia="ru-RU"/>
        </w:rPr>
        <w:t>предоставления</w:t>
      </w:r>
      <w:r w:rsidRPr="007723DB">
        <w:rPr>
          <w:rFonts w:ascii="Times New Roman" w:eastAsia="Times New Roman" w:hAnsi="Times New Roman" w:cs="Times New Roman"/>
          <w:b/>
          <w:sz w:val="26"/>
          <w:szCs w:val="26"/>
          <w:lang w:eastAsia="ru-RU"/>
        </w:rPr>
        <w:t xml:space="preserve"> </w:t>
      </w:r>
      <w:r w:rsidR="00431A61" w:rsidRPr="00431A61">
        <w:rPr>
          <w:rFonts w:ascii="Times New Roman" w:hAnsi="Times New Roman" w:cs="Times New Roman"/>
          <w:b/>
          <w:sz w:val="26"/>
          <w:szCs w:val="26"/>
        </w:rPr>
        <w:t>услуги по предоставлению доступа к справочно-поисковому аппарату библиотек, библиотечным базам данных</w:t>
      </w:r>
    </w:p>
    <w:p w14:paraId="713B978A" w14:textId="77777777" w:rsidR="00CC7C09" w:rsidRPr="007723DB" w:rsidRDefault="00CC7C09" w:rsidP="009030EF">
      <w:pPr>
        <w:widowControl w:val="0"/>
        <w:autoSpaceDE w:val="0"/>
        <w:autoSpaceDN w:val="0"/>
        <w:spacing w:after="0" w:line="240" w:lineRule="auto"/>
        <w:rPr>
          <w:rFonts w:ascii="Arial" w:eastAsia="Times New Roman" w:hAnsi="Arial" w:cs="Arial"/>
          <w:sz w:val="24"/>
          <w:szCs w:val="24"/>
          <w:lang w:eastAsia="ru-RU"/>
        </w:rPr>
      </w:pPr>
    </w:p>
    <w:p w14:paraId="27498198" w14:textId="55CA2A87" w:rsidR="00397FBB" w:rsidRPr="007723DB"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Общие положения</w:t>
      </w:r>
    </w:p>
    <w:p w14:paraId="1F13CDC8" w14:textId="77777777" w:rsidR="006A1F53" w:rsidRPr="007723DB"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7723DB"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7723DB"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A6B87BE" w14:textId="78991184" w:rsidR="0099104B" w:rsidRPr="007723DB" w:rsidRDefault="0099104B" w:rsidP="0099104B">
      <w:pPr>
        <w:widowControl w:val="0"/>
        <w:numPr>
          <w:ilvl w:val="1"/>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Административный регламент </w:t>
      </w:r>
      <w:r w:rsidRPr="007723DB">
        <w:rPr>
          <w:rFonts w:ascii="Times New Roman" w:hAnsi="Times New Roman" w:cs="Times New Roman"/>
          <w:sz w:val="26"/>
          <w:szCs w:val="26"/>
        </w:rPr>
        <w:t xml:space="preserve">предоставления </w:t>
      </w:r>
      <w:r w:rsidR="00431A61" w:rsidRPr="003702E6">
        <w:rPr>
          <w:rFonts w:ascii="Times New Roman" w:hAnsi="Times New Roman" w:cs="Times New Roman"/>
          <w:sz w:val="26"/>
          <w:szCs w:val="26"/>
        </w:rPr>
        <w:t>услуги по предоставлению доступа к справочно-поисковому аппарату библиотек, библиотечным базам данных</w:t>
      </w:r>
      <w:r w:rsidRPr="007723DB">
        <w:rPr>
          <w:rFonts w:ascii="Times New Roman" w:hAnsi="Times New Roman" w:cs="Times New Roman"/>
          <w:sz w:val="26"/>
          <w:szCs w:val="26"/>
        </w:rPr>
        <w:t xml:space="preserve"> определяет порядок и стандарт предоставления </w:t>
      </w:r>
      <w:r w:rsidR="00431A61" w:rsidRPr="003702E6">
        <w:rPr>
          <w:rFonts w:ascii="Times New Roman" w:hAnsi="Times New Roman" w:cs="Times New Roman"/>
          <w:sz w:val="26"/>
          <w:szCs w:val="26"/>
        </w:rPr>
        <w:t>услуги по предоставлению доступа к справочно-поисковому аппарату библиотек, библиотечным базам данных</w:t>
      </w:r>
      <w:r w:rsidRPr="007723DB">
        <w:rPr>
          <w:rFonts w:ascii="Times New Roman" w:eastAsia="Times New Roman" w:hAnsi="Times New Roman" w:cs="Times New Roman"/>
          <w:sz w:val="26"/>
          <w:szCs w:val="26"/>
          <w:lang w:eastAsia="ru-RU"/>
        </w:rPr>
        <w:t xml:space="preserve"> (далее </w:t>
      </w:r>
      <w:r w:rsidR="00BB324E">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услуга).</w:t>
      </w:r>
    </w:p>
    <w:p w14:paraId="25A26C31" w14:textId="77777777" w:rsidR="00652380" w:rsidRPr="007723DB"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7723DB"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Круг заявителей</w:t>
      </w:r>
    </w:p>
    <w:p w14:paraId="11A8889E" w14:textId="77777777" w:rsidR="00124FF2" w:rsidRPr="007723DB"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029EE0BF" w14:textId="242B36A8" w:rsidR="00397FBB" w:rsidRPr="00BB324E" w:rsidRDefault="00397FBB" w:rsidP="00BB324E">
      <w:pPr>
        <w:pStyle w:val="ab"/>
        <w:spacing w:after="0" w:line="288" w:lineRule="atLeast"/>
        <w:ind w:firstLine="708"/>
        <w:jc w:val="both"/>
        <w:rPr>
          <w:sz w:val="26"/>
          <w:szCs w:val="26"/>
        </w:rPr>
      </w:pPr>
      <w:r w:rsidRPr="007723DB">
        <w:rPr>
          <w:sz w:val="26"/>
          <w:szCs w:val="26"/>
        </w:rPr>
        <w:t xml:space="preserve">1.2. </w:t>
      </w:r>
      <w:r w:rsidR="00435C39" w:rsidRPr="007723DB">
        <w:rPr>
          <w:rFonts w:eastAsiaTheme="minorEastAsia"/>
          <w:sz w:val="26"/>
          <w:szCs w:val="26"/>
        </w:rPr>
        <w:t xml:space="preserve">Услуга предоставляется физическим и юридическим лицам, обратившимся за </w:t>
      </w:r>
      <w:r w:rsidR="00435C39" w:rsidRPr="00BB324E">
        <w:rPr>
          <w:rFonts w:eastAsiaTheme="minorEastAsia"/>
          <w:sz w:val="26"/>
          <w:szCs w:val="26"/>
        </w:rPr>
        <w:t xml:space="preserve">предоставлением данной услуги </w:t>
      </w:r>
      <w:r w:rsidR="00BB324E" w:rsidRPr="00BB324E">
        <w:rPr>
          <w:rFonts w:eastAsiaTheme="minorEastAsia"/>
          <w:sz w:val="26"/>
          <w:szCs w:val="26"/>
        </w:rPr>
        <w:t xml:space="preserve">в </w:t>
      </w:r>
      <w:r w:rsidR="00BB324E" w:rsidRPr="00BB324E">
        <w:rPr>
          <w:sz w:val="26"/>
          <w:szCs w:val="26"/>
        </w:rPr>
        <w:t xml:space="preserve">муниципальное бюджетное учреждение «Централизованная библиотечная система» </w:t>
      </w:r>
      <w:r w:rsidR="00435C39" w:rsidRPr="00BB324E">
        <w:rPr>
          <w:sz w:val="26"/>
          <w:szCs w:val="26"/>
        </w:rPr>
        <w:t>(далее по тексту - Заявитель).</w:t>
      </w:r>
    </w:p>
    <w:p w14:paraId="5364B93E" w14:textId="0096FAEC" w:rsidR="00035D26" w:rsidRPr="00BB324E" w:rsidRDefault="00035D26"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B324E">
        <w:rPr>
          <w:rFonts w:ascii="Times New Roman" w:eastAsia="Times New Roman" w:hAnsi="Times New Roman" w:cs="Times New Roman"/>
          <w:sz w:val="26"/>
          <w:szCs w:val="26"/>
          <w:lang w:eastAsia="ru-RU"/>
        </w:rPr>
        <w:t xml:space="preserve">1.3. Порядок предоставления услуги не зависит от категории </w:t>
      </w:r>
      <w:r w:rsidR="006F7BE6" w:rsidRPr="00BB324E">
        <w:rPr>
          <w:rFonts w:ascii="Times New Roman" w:eastAsia="Times New Roman" w:hAnsi="Times New Roman" w:cs="Times New Roman"/>
          <w:sz w:val="26"/>
          <w:szCs w:val="26"/>
          <w:lang w:eastAsia="ru-RU"/>
        </w:rPr>
        <w:t>(признаков)</w:t>
      </w:r>
      <w:r w:rsidR="00345E43" w:rsidRPr="00BB324E">
        <w:rPr>
          <w:rFonts w:ascii="Times New Roman" w:eastAsia="Times New Roman" w:hAnsi="Times New Roman" w:cs="Times New Roman"/>
          <w:sz w:val="26"/>
          <w:szCs w:val="26"/>
          <w:lang w:eastAsia="ru-RU"/>
        </w:rPr>
        <w:t xml:space="preserve"> З</w:t>
      </w:r>
      <w:r w:rsidRPr="00BB324E">
        <w:rPr>
          <w:rFonts w:ascii="Times New Roman" w:eastAsia="Times New Roman" w:hAnsi="Times New Roman" w:cs="Times New Roman"/>
          <w:sz w:val="26"/>
          <w:szCs w:val="26"/>
          <w:lang w:eastAsia="ru-RU"/>
        </w:rPr>
        <w:t xml:space="preserve">аявителей, указанных в пункте 1.2 </w:t>
      </w:r>
      <w:r w:rsidR="00566B32" w:rsidRPr="00BB324E">
        <w:rPr>
          <w:rFonts w:ascii="Times New Roman" w:eastAsia="Times New Roman" w:hAnsi="Times New Roman" w:cs="Times New Roman"/>
          <w:sz w:val="26"/>
          <w:szCs w:val="26"/>
          <w:lang w:eastAsia="ru-RU"/>
        </w:rPr>
        <w:t>настоящего Административного р</w:t>
      </w:r>
      <w:r w:rsidR="006F7BE6" w:rsidRPr="00BB324E">
        <w:rPr>
          <w:rFonts w:ascii="Times New Roman" w:eastAsia="Times New Roman" w:hAnsi="Times New Roman" w:cs="Times New Roman"/>
          <w:sz w:val="26"/>
          <w:szCs w:val="26"/>
          <w:lang w:eastAsia="ru-RU"/>
        </w:rPr>
        <w:t xml:space="preserve">егламента, </w:t>
      </w:r>
      <w:r w:rsidR="006F7BE6" w:rsidRPr="00BB324E">
        <w:rPr>
          <w:rFonts w:ascii="Times New Roman" w:hAnsi="Times New Roman" w:cs="Times New Roman"/>
          <w:sz w:val="26"/>
          <w:szCs w:val="26"/>
        </w:rPr>
        <w:t>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EB04CF" w:rsidRPr="00BB324E">
        <w:rPr>
          <w:rFonts w:ascii="Times New Roman" w:hAnsi="Times New Roman" w:cs="Times New Roman"/>
          <w:sz w:val="26"/>
          <w:szCs w:val="26"/>
        </w:rPr>
        <w:t xml:space="preserve"> (далее – ЕПГУ)</w:t>
      </w:r>
      <w:r w:rsidR="006F7BE6" w:rsidRPr="00BB324E">
        <w:rPr>
          <w:rFonts w:ascii="Times New Roman" w:hAnsi="Times New Roman" w:cs="Times New Roman"/>
          <w:sz w:val="26"/>
          <w:szCs w:val="26"/>
        </w:rPr>
        <w:t xml:space="preserve">. </w:t>
      </w:r>
    </w:p>
    <w:p w14:paraId="221E45B2" w14:textId="77777777" w:rsidR="004B4464" w:rsidRPr="007723DB" w:rsidRDefault="004B446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468545" w14:textId="0975F075" w:rsidR="00397FBB" w:rsidRPr="007723DB"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2. Стандарт предоставления услуги</w:t>
      </w:r>
    </w:p>
    <w:p w14:paraId="44C98A15" w14:textId="77777777" w:rsidR="00545923" w:rsidRPr="007723DB"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4364B4B9" w:rsidR="00545923" w:rsidRPr="007723DB"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Наименование </w:t>
      </w:r>
      <w:r w:rsidR="00E75A5A"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07736AE8" w14:textId="77777777" w:rsidR="00397FBB" w:rsidRPr="007723DB"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3A675900" w:rsidR="00397FBB" w:rsidRPr="007723DB"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2.1. </w:t>
      </w:r>
      <w:r w:rsidR="00435C39" w:rsidRPr="007723DB">
        <w:rPr>
          <w:rFonts w:ascii="Times New Roman" w:eastAsiaTheme="minorEastAsia" w:hAnsi="Times New Roman" w:cs="Times New Roman"/>
          <w:sz w:val="26"/>
          <w:szCs w:val="26"/>
          <w:lang w:eastAsia="ru-RU"/>
        </w:rPr>
        <w:t xml:space="preserve">Наименование услуги: </w:t>
      </w:r>
      <w:r w:rsidR="00431A61" w:rsidRPr="003702E6">
        <w:rPr>
          <w:rFonts w:ascii="Times New Roman" w:eastAsia="Times New Roman" w:hAnsi="Times New Roman" w:cs="Times New Roman"/>
          <w:sz w:val="26"/>
          <w:szCs w:val="26"/>
          <w:lang w:eastAsia="ru-RU"/>
        </w:rPr>
        <w:t>предоставление доступа к справочно-поисковому аппарату библиотек, библиотечным базам данных.</w:t>
      </w:r>
    </w:p>
    <w:p w14:paraId="402A8A6A" w14:textId="77777777" w:rsidR="00545923" w:rsidRPr="007723DB"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0CE491" w14:textId="1DA7A4A9" w:rsidR="00545923" w:rsidRPr="007723DB"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 xml:space="preserve">Наименование органа, предоставляющего </w:t>
      </w:r>
      <w:r w:rsidR="00E75A5A"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слугу</w:t>
      </w:r>
    </w:p>
    <w:p w14:paraId="037ED9C3" w14:textId="77777777" w:rsidR="00DF47DF" w:rsidRPr="007723DB"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38B0586D" w14:textId="4BEC35D0" w:rsidR="0044701F" w:rsidRDefault="00397FBB" w:rsidP="00431A61">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2.2. </w:t>
      </w:r>
      <w:r w:rsidR="00431A61" w:rsidRPr="003702E6">
        <w:rPr>
          <w:rFonts w:ascii="Times New Roman" w:eastAsia="Times New Roman" w:hAnsi="Times New Roman" w:cs="Times New Roman"/>
          <w:sz w:val="26"/>
          <w:szCs w:val="26"/>
          <w:lang w:eastAsia="ru-RU"/>
        </w:rPr>
        <w:t xml:space="preserve">Предоставление услуги осуществляется </w:t>
      </w:r>
      <w:r w:rsidR="00431A61" w:rsidRPr="003702E6">
        <w:rPr>
          <w:rFonts w:ascii="Times New Roman" w:eastAsiaTheme="minorEastAsia" w:hAnsi="Times New Roman" w:cs="Times New Roman"/>
          <w:sz w:val="26"/>
          <w:szCs w:val="26"/>
          <w:lang w:eastAsia="ru-RU"/>
        </w:rPr>
        <w:t>муниципальным бюджетным учреждением «Централизованная библиотечная система» (далее - Учреждение).</w:t>
      </w:r>
    </w:p>
    <w:p w14:paraId="3FD958FC" w14:textId="77777777" w:rsidR="00431A61" w:rsidRPr="007723DB" w:rsidRDefault="00431A61" w:rsidP="00431A6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41C02175" w14:textId="77777777" w:rsidR="00BB324E" w:rsidRDefault="00BB324E" w:rsidP="00921D09">
      <w:pPr>
        <w:widowControl w:val="0"/>
        <w:autoSpaceDE w:val="0"/>
        <w:autoSpaceDN w:val="0"/>
        <w:spacing w:after="0" w:line="240" w:lineRule="auto"/>
        <w:jc w:val="center"/>
        <w:rPr>
          <w:rFonts w:ascii="Times New Roman" w:hAnsi="Times New Roman" w:cs="Times New Roman"/>
          <w:b/>
          <w:sz w:val="26"/>
          <w:szCs w:val="26"/>
        </w:rPr>
      </w:pPr>
    </w:p>
    <w:p w14:paraId="78A96344" w14:textId="004CCED6" w:rsidR="00545923" w:rsidRPr="007723DB"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lastRenderedPageBreak/>
        <w:t xml:space="preserve">Результат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6E33D231" w14:textId="77777777" w:rsidR="00545923" w:rsidRPr="007723DB"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A6C3CB9" w14:textId="04982813" w:rsidR="003E532E" w:rsidRPr="007723DB" w:rsidRDefault="00397FBB" w:rsidP="00AF45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xml:space="preserve">. </w:t>
      </w:r>
      <w:r w:rsidR="00AF456E" w:rsidRPr="007723DB">
        <w:rPr>
          <w:rFonts w:ascii="Times New Roman" w:eastAsia="Times New Roman" w:hAnsi="Times New Roman" w:cs="Times New Roman"/>
          <w:sz w:val="26"/>
          <w:szCs w:val="26"/>
          <w:lang w:eastAsia="ru-RU"/>
        </w:rPr>
        <w:t xml:space="preserve">Результатом предоставления услуги является предоставление Заявителю </w:t>
      </w:r>
      <w:r w:rsidR="00431A61" w:rsidRPr="003702E6">
        <w:rPr>
          <w:rFonts w:ascii="Times New Roman" w:hAnsi="Times New Roman" w:cs="Times New Roman"/>
          <w:sz w:val="26"/>
          <w:szCs w:val="26"/>
        </w:rPr>
        <w:t xml:space="preserve">доступа к </w:t>
      </w:r>
      <w:r w:rsidR="00431A61" w:rsidRPr="003702E6">
        <w:rPr>
          <w:rFonts w:ascii="Times New Roman" w:eastAsia="Times New Roman" w:hAnsi="Times New Roman" w:cs="Times New Roman"/>
          <w:sz w:val="26"/>
          <w:szCs w:val="26"/>
          <w:lang w:eastAsia="ru-RU"/>
        </w:rPr>
        <w:t>справочно-поисковому аппарату библиотек, библиотечным базам данных (далее - доступ) по форме согласно</w:t>
      </w:r>
      <w:r w:rsidR="00431A61" w:rsidRPr="007723DB">
        <w:rPr>
          <w:rFonts w:ascii="Times New Roman" w:eastAsia="Times New Roman" w:hAnsi="Times New Roman" w:cs="Times New Roman"/>
          <w:sz w:val="26"/>
          <w:szCs w:val="26"/>
          <w:lang w:eastAsia="ru-RU"/>
        </w:rPr>
        <w:t xml:space="preserve"> </w:t>
      </w:r>
      <w:r w:rsidR="00AF456E" w:rsidRPr="007723DB">
        <w:rPr>
          <w:rFonts w:ascii="Times New Roman" w:eastAsia="Times New Roman" w:hAnsi="Times New Roman" w:cs="Times New Roman"/>
          <w:sz w:val="26"/>
          <w:szCs w:val="26"/>
          <w:lang w:eastAsia="ru-RU"/>
        </w:rPr>
        <w:t xml:space="preserve">приложению № 1 к настоящему Административному регламенту или уведомление об отказе в предоставлении </w:t>
      </w:r>
      <w:r w:rsidR="00431A61">
        <w:rPr>
          <w:rFonts w:ascii="Times New Roman" w:eastAsiaTheme="minorEastAsia" w:hAnsi="Times New Roman" w:cs="Times New Roman"/>
          <w:sz w:val="26"/>
          <w:szCs w:val="26"/>
          <w:lang w:eastAsia="ru-RU"/>
        </w:rPr>
        <w:t>доступа</w:t>
      </w:r>
      <w:r w:rsidR="00AF456E" w:rsidRPr="007723DB">
        <w:rPr>
          <w:rFonts w:ascii="Times New Roman" w:eastAsia="Times New Roman" w:hAnsi="Times New Roman" w:cs="Times New Roman"/>
          <w:sz w:val="26"/>
          <w:szCs w:val="26"/>
          <w:lang w:eastAsia="ru-RU"/>
        </w:rPr>
        <w:t>, по состоянию на дату подачи заявления</w:t>
      </w:r>
      <w:r w:rsidR="00AF456E" w:rsidRPr="007723DB">
        <w:rPr>
          <w:rFonts w:ascii="Times New Roman" w:hAnsi="Times New Roman" w:cs="Times New Roman"/>
          <w:sz w:val="26"/>
          <w:szCs w:val="26"/>
        </w:rPr>
        <w:t xml:space="preserve"> по </w:t>
      </w:r>
      <w:r w:rsidR="00AF456E" w:rsidRPr="007723DB">
        <w:rPr>
          <w:rFonts w:ascii="Times New Roman" w:eastAsia="Times New Roman" w:hAnsi="Times New Roman" w:cs="Arial"/>
          <w:sz w:val="26"/>
          <w:szCs w:val="26"/>
          <w:lang w:eastAsia="ru-RU"/>
        </w:rPr>
        <w:t>форме согласно приложению № 2 к настоящему Административному регламенту</w:t>
      </w:r>
      <w:r w:rsidR="00AF456E" w:rsidRPr="007723DB">
        <w:rPr>
          <w:rFonts w:ascii="Times New Roman" w:hAnsi="Times New Roman" w:cs="Times New Roman"/>
          <w:sz w:val="26"/>
          <w:szCs w:val="26"/>
        </w:rPr>
        <w:t>.</w:t>
      </w:r>
    </w:p>
    <w:p w14:paraId="05329AF3" w14:textId="3EDDB650" w:rsidR="00AF456E" w:rsidRPr="007723DB" w:rsidRDefault="00545923" w:rsidP="00AF456E">
      <w:pPr>
        <w:spacing w:after="0" w:line="240" w:lineRule="auto"/>
        <w:ind w:right="4"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4</w:t>
      </w:r>
      <w:r w:rsidRPr="007723DB">
        <w:rPr>
          <w:rFonts w:ascii="Times New Roman" w:hAnsi="Times New Roman" w:cs="Times New Roman"/>
          <w:sz w:val="26"/>
          <w:szCs w:val="26"/>
        </w:rPr>
        <w:t>.</w:t>
      </w:r>
      <w:r w:rsidR="00ED3A52" w:rsidRPr="007723DB">
        <w:rPr>
          <w:rFonts w:ascii="Times New Roman" w:hAnsi="Times New Roman" w:cs="Times New Roman"/>
          <w:sz w:val="26"/>
          <w:szCs w:val="26"/>
        </w:rPr>
        <w:t xml:space="preserve"> </w:t>
      </w:r>
      <w:r w:rsidR="00AF456E" w:rsidRPr="007723DB">
        <w:rPr>
          <w:rFonts w:ascii="Times New Roman" w:hAnsi="Times New Roman" w:cs="Times New Roman"/>
          <w:sz w:val="26"/>
          <w:szCs w:val="26"/>
        </w:rPr>
        <w:t xml:space="preserve">Заявителю предоставляется </w:t>
      </w:r>
      <w:r w:rsidR="00BB324E">
        <w:rPr>
          <w:rFonts w:ascii="Times New Roman" w:hAnsi="Times New Roman" w:cs="Times New Roman"/>
          <w:sz w:val="26"/>
          <w:szCs w:val="26"/>
        </w:rPr>
        <w:t>доступ</w:t>
      </w:r>
      <w:r w:rsidR="00AF456E" w:rsidRPr="007723DB">
        <w:rPr>
          <w:rFonts w:ascii="Times New Roman" w:eastAsiaTheme="minorEastAsia" w:hAnsi="Times New Roman" w:cs="Times New Roman"/>
          <w:sz w:val="26"/>
          <w:szCs w:val="26"/>
          <w:lang w:eastAsia="ru-RU"/>
        </w:rPr>
        <w:t xml:space="preserve"> </w:t>
      </w:r>
      <w:r w:rsidR="00AF456E" w:rsidRPr="007723DB">
        <w:rPr>
          <w:rFonts w:ascii="Times New Roman" w:eastAsia="Times New Roman" w:hAnsi="Times New Roman" w:cs="Times New Roman"/>
          <w:sz w:val="26"/>
          <w:szCs w:val="26"/>
          <w:lang w:eastAsia="ru-RU"/>
        </w:rPr>
        <w:t xml:space="preserve">или уведомление об отказе в предоставлении </w:t>
      </w:r>
      <w:r w:rsidR="00406FBD">
        <w:rPr>
          <w:rFonts w:ascii="Times New Roman" w:eastAsia="Times New Roman" w:hAnsi="Times New Roman" w:cs="Times New Roman"/>
          <w:sz w:val="26"/>
          <w:szCs w:val="26"/>
          <w:lang w:eastAsia="ru-RU"/>
        </w:rPr>
        <w:t>доступа</w:t>
      </w:r>
      <w:r w:rsidR="00AF456E" w:rsidRPr="007723DB">
        <w:rPr>
          <w:rFonts w:ascii="Times New Roman" w:eastAsia="Times New Roman" w:hAnsi="Times New Roman" w:cs="Times New Roman"/>
          <w:sz w:val="26"/>
          <w:szCs w:val="26"/>
          <w:lang w:eastAsia="ru-RU"/>
        </w:rPr>
        <w:t xml:space="preserve">, по состоянию на дату подачи заявления, </w:t>
      </w:r>
      <w:r w:rsidR="00AF456E" w:rsidRPr="007723DB">
        <w:rPr>
          <w:rFonts w:ascii="Times New Roman" w:hAnsi="Times New Roman" w:cs="Times New Roman"/>
          <w:sz w:val="26"/>
          <w:szCs w:val="26"/>
        </w:rPr>
        <w:t xml:space="preserve">способом, указанным в </w:t>
      </w:r>
      <w:r w:rsidR="00BB324E">
        <w:rPr>
          <w:rFonts w:ascii="Times New Roman" w:hAnsi="Times New Roman" w:cs="Times New Roman"/>
          <w:sz w:val="26"/>
          <w:szCs w:val="26"/>
        </w:rPr>
        <w:t>запросе</w:t>
      </w:r>
      <w:r w:rsidR="00AF456E" w:rsidRPr="007723DB">
        <w:rPr>
          <w:rFonts w:ascii="Times New Roman" w:eastAsia="Times New Roman" w:hAnsi="Times New Roman" w:cs="Times New Roman"/>
          <w:sz w:val="26"/>
          <w:szCs w:val="26"/>
          <w:lang w:eastAsia="ru-RU"/>
        </w:rPr>
        <w:t xml:space="preserve"> о предоставлении </w:t>
      </w:r>
      <w:r w:rsidR="00AF456E" w:rsidRPr="007723DB">
        <w:rPr>
          <w:rFonts w:ascii="Times New Roman" w:eastAsiaTheme="minorEastAsia" w:hAnsi="Times New Roman" w:cs="Times New Roman"/>
          <w:sz w:val="26"/>
          <w:szCs w:val="26"/>
          <w:lang w:eastAsia="ru-RU"/>
        </w:rPr>
        <w:t>услуги</w:t>
      </w:r>
      <w:r w:rsidR="00AF456E" w:rsidRPr="007723DB">
        <w:rPr>
          <w:rFonts w:ascii="Times New Roman" w:hAnsi="Times New Roman" w:cs="Times New Roman"/>
          <w:sz w:val="26"/>
          <w:szCs w:val="26"/>
        </w:rPr>
        <w:t>:</w:t>
      </w:r>
    </w:p>
    <w:p w14:paraId="016F1C92" w14:textId="3B35A4FB" w:rsidR="00AF456E" w:rsidRPr="007723DB" w:rsidRDefault="00AF456E" w:rsidP="00AF456E">
      <w:pPr>
        <w:spacing w:after="0" w:line="240" w:lineRule="auto"/>
        <w:ind w:right="4"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 </w:t>
      </w:r>
      <w:r w:rsidR="00BB324E">
        <w:rPr>
          <w:rFonts w:ascii="Times New Roman" w:hAnsi="Times New Roman" w:cs="Times New Roman"/>
          <w:sz w:val="26"/>
          <w:szCs w:val="26"/>
        </w:rPr>
        <w:t xml:space="preserve">при обращении </w:t>
      </w:r>
      <w:r w:rsidRPr="007723DB">
        <w:rPr>
          <w:rFonts w:ascii="Times New Roman" w:hAnsi="Times New Roman" w:cs="Times New Roman"/>
          <w:sz w:val="26"/>
          <w:szCs w:val="26"/>
        </w:rPr>
        <w:t>лично в Учреждени</w:t>
      </w:r>
      <w:r w:rsidR="00BB324E">
        <w:rPr>
          <w:rFonts w:ascii="Times New Roman" w:hAnsi="Times New Roman" w:cs="Times New Roman"/>
          <w:sz w:val="26"/>
          <w:szCs w:val="26"/>
        </w:rPr>
        <w:t xml:space="preserve">е - </w:t>
      </w:r>
      <w:r w:rsidRPr="007723DB">
        <w:rPr>
          <w:rFonts w:ascii="Times New Roman" w:hAnsi="Times New Roman" w:cs="Times New Roman"/>
          <w:sz w:val="26"/>
          <w:szCs w:val="26"/>
        </w:rPr>
        <w:t>почтовым отправлением, на адрес электронной почты</w:t>
      </w:r>
      <w:r w:rsidR="00BB324E">
        <w:rPr>
          <w:rFonts w:ascii="Times New Roman" w:hAnsi="Times New Roman" w:cs="Times New Roman"/>
          <w:sz w:val="26"/>
          <w:szCs w:val="26"/>
        </w:rPr>
        <w:t>, лично в Учреждении;</w:t>
      </w:r>
    </w:p>
    <w:p w14:paraId="1EABED80" w14:textId="682B2E31" w:rsidR="008A2DBF" w:rsidRPr="00117880" w:rsidRDefault="00431A61" w:rsidP="00406FBD">
      <w:pPr>
        <w:pStyle w:val="ConsPlusNormal"/>
        <w:ind w:firstLine="709"/>
        <w:jc w:val="both"/>
        <w:rPr>
          <w:rFonts w:ascii="Times New Roman" w:hAnsi="Times New Roman" w:cs="Times New Roman"/>
          <w:sz w:val="26"/>
          <w:szCs w:val="26"/>
        </w:rPr>
      </w:pPr>
      <w:r w:rsidRPr="00431A61">
        <w:rPr>
          <w:rFonts w:ascii="Times New Roman" w:hAnsi="Times New Roman" w:cs="Times New Roman"/>
          <w:sz w:val="26"/>
          <w:szCs w:val="26"/>
        </w:rPr>
        <w:t xml:space="preserve">- </w:t>
      </w:r>
      <w:r w:rsidR="008A2DBF">
        <w:rPr>
          <w:rFonts w:ascii="Times New Roman" w:hAnsi="Times New Roman" w:cs="Times New Roman"/>
          <w:sz w:val="26"/>
          <w:szCs w:val="26"/>
        </w:rPr>
        <w:t xml:space="preserve">при обращении посредством ЕПГУ </w:t>
      </w:r>
      <w:r w:rsidR="008A2DBF" w:rsidRPr="00117880">
        <w:rPr>
          <w:rFonts w:ascii="Times New Roman" w:hAnsi="Times New Roman" w:cs="Times New Roman"/>
          <w:sz w:val="26"/>
          <w:szCs w:val="26"/>
        </w:rPr>
        <w:t>либо регионально</w:t>
      </w:r>
      <w:r w:rsidR="008A2DBF">
        <w:rPr>
          <w:rFonts w:ascii="Times New Roman" w:hAnsi="Times New Roman" w:cs="Times New Roman"/>
          <w:sz w:val="26"/>
          <w:szCs w:val="26"/>
        </w:rPr>
        <w:t>го</w:t>
      </w:r>
      <w:r w:rsidR="008A2DBF" w:rsidRPr="00117880">
        <w:rPr>
          <w:rFonts w:ascii="Times New Roman" w:hAnsi="Times New Roman" w:cs="Times New Roman"/>
          <w:sz w:val="26"/>
          <w:szCs w:val="26"/>
        </w:rPr>
        <w:t xml:space="preserve"> портал</w:t>
      </w:r>
      <w:r w:rsidR="008A2DBF">
        <w:rPr>
          <w:rFonts w:ascii="Times New Roman" w:hAnsi="Times New Roman" w:cs="Times New Roman"/>
          <w:sz w:val="26"/>
          <w:szCs w:val="26"/>
        </w:rPr>
        <w:t>а</w:t>
      </w:r>
      <w:r w:rsidR="008A2DBF" w:rsidRPr="00117880">
        <w:rPr>
          <w:rFonts w:ascii="Times New Roman" w:hAnsi="Times New Roman" w:cs="Times New Roman"/>
          <w:sz w:val="26"/>
          <w:szCs w:val="26"/>
        </w:rPr>
        <w:t xml:space="preserve"> государственных и муниципальных услуг</w:t>
      </w:r>
      <w:r w:rsidR="008A2DBF">
        <w:rPr>
          <w:rFonts w:ascii="Times New Roman" w:hAnsi="Times New Roman" w:cs="Times New Roman"/>
          <w:sz w:val="26"/>
          <w:szCs w:val="26"/>
        </w:rPr>
        <w:t xml:space="preserve"> (далее </w:t>
      </w:r>
      <w:r w:rsidR="0072514F">
        <w:rPr>
          <w:rFonts w:ascii="Times New Roman" w:hAnsi="Times New Roman" w:cs="Times New Roman"/>
          <w:sz w:val="26"/>
          <w:szCs w:val="26"/>
        </w:rPr>
        <w:t>-</w:t>
      </w:r>
      <w:r w:rsidR="008A2DBF">
        <w:rPr>
          <w:rFonts w:ascii="Times New Roman" w:hAnsi="Times New Roman" w:cs="Times New Roman"/>
          <w:sz w:val="26"/>
          <w:szCs w:val="26"/>
        </w:rPr>
        <w:t xml:space="preserve"> РПГУ) </w:t>
      </w:r>
      <w:r w:rsidR="0072514F">
        <w:rPr>
          <w:rFonts w:ascii="Times New Roman" w:hAnsi="Times New Roman" w:cs="Times New Roman"/>
          <w:sz w:val="26"/>
          <w:szCs w:val="26"/>
        </w:rPr>
        <w:t>-</w:t>
      </w:r>
      <w:r w:rsidR="008A2DBF">
        <w:rPr>
          <w:rFonts w:ascii="Times New Roman" w:hAnsi="Times New Roman" w:cs="Times New Roman"/>
          <w:sz w:val="26"/>
          <w:szCs w:val="26"/>
        </w:rPr>
        <w:t xml:space="preserve"> в личном кабинете ЕПГУ или РПГУ</w:t>
      </w:r>
      <w:r w:rsidR="00406FBD">
        <w:rPr>
          <w:rFonts w:ascii="Times New Roman" w:hAnsi="Times New Roman" w:cs="Times New Roman"/>
          <w:sz w:val="26"/>
          <w:szCs w:val="26"/>
        </w:rPr>
        <w:t>.</w:t>
      </w:r>
    </w:p>
    <w:p w14:paraId="23B123B7" w14:textId="77777777" w:rsidR="00AF456E" w:rsidRPr="007723DB" w:rsidRDefault="00AF456E" w:rsidP="00AF456E">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директора Учреждения. </w:t>
      </w:r>
    </w:p>
    <w:p w14:paraId="1D055FBE" w14:textId="2CD327B6" w:rsidR="009161D6" w:rsidRPr="007723DB" w:rsidRDefault="004F70AC" w:rsidP="00AF456E">
      <w:pPr>
        <w:pStyle w:val="ConsPlusNormal"/>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5</w:t>
      </w:r>
      <w:r w:rsidRPr="007723DB">
        <w:rPr>
          <w:rFonts w:ascii="Times New Roman" w:hAnsi="Times New Roman" w:cs="Times New Roman"/>
          <w:sz w:val="26"/>
          <w:szCs w:val="26"/>
        </w:rPr>
        <w:t xml:space="preserve"> </w:t>
      </w:r>
      <w:r w:rsidR="00AF456E" w:rsidRPr="007723DB">
        <w:rPr>
          <w:rFonts w:ascii="Times New Roman" w:hAnsi="Times New Roman" w:cs="Times New Roman"/>
          <w:sz w:val="26"/>
          <w:szCs w:val="26"/>
        </w:rPr>
        <w:t>Формирование реестровой записи в качестве результата предоставления услуги не предусмотрено.</w:t>
      </w:r>
    </w:p>
    <w:p w14:paraId="1B8CC91D" w14:textId="77777777" w:rsidR="00AF456E" w:rsidRPr="007723DB" w:rsidRDefault="00AF456E" w:rsidP="00AF456E">
      <w:pPr>
        <w:pStyle w:val="ConsPlusNormal"/>
        <w:ind w:firstLine="709"/>
        <w:jc w:val="both"/>
        <w:rPr>
          <w:rFonts w:ascii="Times New Roman" w:eastAsiaTheme="minorEastAsia" w:hAnsi="Times New Roman" w:cs="Times New Roman"/>
          <w:b/>
          <w:sz w:val="26"/>
          <w:szCs w:val="26"/>
        </w:rPr>
      </w:pPr>
    </w:p>
    <w:p w14:paraId="34B669E8" w14:textId="48A86C3A" w:rsidR="00545923" w:rsidRPr="007723DB"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Срок предоставл</w:t>
      </w:r>
      <w:r w:rsidR="00AF456E" w:rsidRPr="007723DB">
        <w:rPr>
          <w:rFonts w:ascii="Times New Roman" w:eastAsiaTheme="minorEastAsia" w:hAnsi="Times New Roman" w:cs="Times New Roman"/>
          <w:b/>
          <w:sz w:val="26"/>
          <w:szCs w:val="26"/>
          <w:lang w:eastAsia="ru-RU"/>
        </w:rPr>
        <w:t>ения</w:t>
      </w:r>
      <w:r w:rsidR="00E75A5A" w:rsidRPr="007723DB">
        <w:rPr>
          <w:rFonts w:ascii="Times New Roman" w:eastAsia="Times New Roman" w:hAnsi="Times New Roman" w:cs="Times New Roman"/>
          <w:b/>
          <w:sz w:val="26"/>
          <w:szCs w:val="26"/>
          <w:lang w:eastAsia="ru-RU"/>
        </w:rPr>
        <w:t xml:space="preserve"> у</w:t>
      </w:r>
      <w:r w:rsidRPr="007723DB">
        <w:rPr>
          <w:rFonts w:ascii="Times New Roman" w:eastAsiaTheme="minorEastAsia" w:hAnsi="Times New Roman" w:cs="Times New Roman"/>
          <w:b/>
          <w:sz w:val="26"/>
          <w:szCs w:val="26"/>
          <w:lang w:eastAsia="ru-RU"/>
        </w:rPr>
        <w:t>слуги</w:t>
      </w:r>
    </w:p>
    <w:p w14:paraId="5465A8B2" w14:textId="77777777" w:rsidR="00545923" w:rsidRPr="007723DB"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2B2DE7" w14:textId="099CE1D4" w:rsidR="008A2DBF" w:rsidRDefault="00ED3A52" w:rsidP="008A2DB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6</w:t>
      </w:r>
      <w:r w:rsidR="00397FBB" w:rsidRPr="007723DB">
        <w:rPr>
          <w:rFonts w:ascii="Times New Roman" w:eastAsia="Times New Roman" w:hAnsi="Times New Roman" w:cs="Times New Roman"/>
          <w:sz w:val="26"/>
          <w:szCs w:val="26"/>
          <w:lang w:eastAsia="ru-RU"/>
        </w:rPr>
        <w:t xml:space="preserve">. </w:t>
      </w:r>
      <w:r w:rsidR="008A2DBF">
        <w:rPr>
          <w:rFonts w:ascii="Times New Roman" w:eastAsiaTheme="minorEastAsia" w:hAnsi="Times New Roman" w:cs="Times New Roman"/>
          <w:sz w:val="26"/>
          <w:szCs w:val="26"/>
          <w:lang w:eastAsia="ru-RU"/>
        </w:rPr>
        <w:t>Срок</w:t>
      </w:r>
      <w:r w:rsidR="00AF456E" w:rsidRPr="007723DB">
        <w:rPr>
          <w:rFonts w:ascii="Times New Roman" w:eastAsiaTheme="minorEastAsia" w:hAnsi="Times New Roman" w:cs="Times New Roman"/>
          <w:sz w:val="26"/>
          <w:szCs w:val="26"/>
          <w:lang w:eastAsia="ru-RU"/>
        </w:rPr>
        <w:t xml:space="preserve"> предоставления услуги</w:t>
      </w:r>
      <w:r w:rsidR="008A2DBF">
        <w:rPr>
          <w:rFonts w:ascii="Times New Roman" w:eastAsiaTheme="minorEastAsia" w:hAnsi="Times New Roman" w:cs="Times New Roman"/>
          <w:sz w:val="26"/>
          <w:szCs w:val="26"/>
          <w:lang w:eastAsia="ru-RU"/>
        </w:rPr>
        <w:t xml:space="preserve"> </w:t>
      </w:r>
      <w:r w:rsidR="008A2DBF" w:rsidRPr="00115ED5">
        <w:rPr>
          <w:rFonts w:ascii="Times New Roman" w:eastAsia="Times New Roman" w:hAnsi="Times New Roman" w:cs="Times New Roman"/>
          <w:sz w:val="26"/>
          <w:szCs w:val="26"/>
          <w:lang w:eastAsia="ru-RU"/>
        </w:rPr>
        <w:t>по запросам (заявлениям) о предоставлении услуги</w:t>
      </w:r>
      <w:r w:rsidR="00406FBD">
        <w:rPr>
          <w:rFonts w:ascii="Times New Roman" w:eastAsia="Times New Roman" w:hAnsi="Times New Roman" w:cs="Times New Roman"/>
          <w:sz w:val="26"/>
          <w:szCs w:val="26"/>
          <w:lang w:eastAsia="ru-RU"/>
        </w:rPr>
        <w:t xml:space="preserve"> </w:t>
      </w:r>
      <w:r w:rsidR="00406FBD" w:rsidRPr="00115ED5">
        <w:rPr>
          <w:rFonts w:ascii="Times New Roman" w:eastAsia="Times New Roman" w:hAnsi="Times New Roman" w:cs="Times New Roman"/>
          <w:sz w:val="26"/>
          <w:szCs w:val="26"/>
          <w:lang w:eastAsia="ru-RU"/>
        </w:rPr>
        <w:t xml:space="preserve">(далее </w:t>
      </w:r>
      <w:r w:rsidR="0072514F">
        <w:rPr>
          <w:rFonts w:ascii="Times New Roman" w:eastAsia="Times New Roman" w:hAnsi="Times New Roman" w:cs="Times New Roman"/>
          <w:sz w:val="26"/>
          <w:szCs w:val="26"/>
          <w:lang w:eastAsia="ru-RU"/>
        </w:rPr>
        <w:t>-</w:t>
      </w:r>
      <w:r w:rsidR="00406FBD" w:rsidRPr="00115ED5">
        <w:rPr>
          <w:rFonts w:ascii="Times New Roman" w:eastAsia="Times New Roman" w:hAnsi="Times New Roman" w:cs="Times New Roman"/>
          <w:sz w:val="26"/>
          <w:szCs w:val="26"/>
          <w:lang w:eastAsia="ru-RU"/>
        </w:rPr>
        <w:t xml:space="preserve"> Заявление)</w:t>
      </w:r>
      <w:r w:rsidR="008A2DBF">
        <w:rPr>
          <w:rFonts w:ascii="Times New Roman" w:eastAsia="Times New Roman" w:hAnsi="Times New Roman" w:cs="Times New Roman"/>
          <w:sz w:val="26"/>
          <w:szCs w:val="26"/>
          <w:lang w:eastAsia="ru-RU"/>
        </w:rPr>
        <w:t>:</w:t>
      </w:r>
    </w:p>
    <w:p w14:paraId="260A6B57" w14:textId="21A02724" w:rsidR="008A2DBF" w:rsidRDefault="008A2DBF" w:rsidP="008A2DBF">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при их поступлении</w:t>
      </w:r>
      <w:r w:rsidRPr="007723D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на личном приеме - </w:t>
      </w:r>
      <w:r w:rsidRPr="007723DB">
        <w:rPr>
          <w:rFonts w:ascii="Times New Roman" w:eastAsiaTheme="minorEastAsia" w:hAnsi="Times New Roman" w:cs="Times New Roman"/>
          <w:sz w:val="26"/>
          <w:szCs w:val="26"/>
          <w:lang w:eastAsia="ru-RU"/>
        </w:rPr>
        <w:t>в течение 30 минут с момента обращения Заявителя</w:t>
      </w:r>
      <w:r>
        <w:rPr>
          <w:rFonts w:ascii="Times New Roman" w:eastAsiaTheme="minorEastAsia" w:hAnsi="Times New Roman" w:cs="Times New Roman"/>
          <w:sz w:val="26"/>
          <w:szCs w:val="26"/>
          <w:lang w:eastAsia="ru-RU"/>
        </w:rPr>
        <w:t>;</w:t>
      </w:r>
    </w:p>
    <w:p w14:paraId="4E7E30B1" w14:textId="54F47F21" w:rsidR="008A2DBF" w:rsidRPr="00115ED5" w:rsidRDefault="008A2DBF" w:rsidP="008A2DB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при </w:t>
      </w:r>
      <w:r w:rsidRPr="00115ED5">
        <w:rPr>
          <w:rFonts w:ascii="Times New Roman" w:eastAsia="Calibri" w:hAnsi="Times New Roman" w:cs="Times New Roman"/>
          <w:sz w:val="26"/>
          <w:szCs w:val="26"/>
        </w:rPr>
        <w:t>поступ</w:t>
      </w:r>
      <w:r>
        <w:rPr>
          <w:rFonts w:ascii="Times New Roman" w:eastAsia="Calibri" w:hAnsi="Times New Roman" w:cs="Times New Roman"/>
          <w:sz w:val="26"/>
          <w:szCs w:val="26"/>
        </w:rPr>
        <w:t>лении</w:t>
      </w:r>
      <w:r w:rsidRPr="00115ED5">
        <w:rPr>
          <w:rFonts w:ascii="Times New Roman" w:eastAsia="Calibri" w:hAnsi="Times New Roman" w:cs="Times New Roman"/>
          <w:sz w:val="26"/>
          <w:szCs w:val="26"/>
        </w:rPr>
        <w:t xml:space="preserve"> почтовой связью, через </w:t>
      </w:r>
      <w:r>
        <w:rPr>
          <w:rFonts w:ascii="Times New Roman" w:eastAsia="Calibri" w:hAnsi="Times New Roman" w:cs="Times New Roman"/>
          <w:sz w:val="26"/>
          <w:szCs w:val="26"/>
        </w:rPr>
        <w:t>ЕПГУ</w:t>
      </w:r>
      <w:r w:rsidRPr="00115ED5">
        <w:rPr>
          <w:rFonts w:ascii="Times New Roman" w:eastAsia="Calibri" w:hAnsi="Times New Roman" w:cs="Times New Roman"/>
          <w:sz w:val="26"/>
          <w:szCs w:val="26"/>
        </w:rPr>
        <w:t xml:space="preserve"> либо РПГУ </w:t>
      </w:r>
      <w:r w:rsidR="0072514F">
        <w:rPr>
          <w:rFonts w:ascii="Times New Roman" w:eastAsia="Calibri" w:hAnsi="Times New Roman" w:cs="Times New Roman"/>
          <w:sz w:val="26"/>
          <w:szCs w:val="26"/>
        </w:rPr>
        <w:t>-</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не более </w:t>
      </w:r>
      <w:r w:rsidRPr="00115ED5">
        <w:rPr>
          <w:rFonts w:ascii="Times New Roman" w:eastAsia="Times New Roman" w:hAnsi="Times New Roman" w:cs="Times New Roman"/>
          <w:sz w:val="26"/>
          <w:szCs w:val="26"/>
          <w:lang w:eastAsia="ru-RU"/>
        </w:rPr>
        <w:t>3 рабочих дней со дня р</w:t>
      </w:r>
      <w:r>
        <w:rPr>
          <w:rFonts w:ascii="Times New Roman" w:eastAsia="Times New Roman" w:hAnsi="Times New Roman" w:cs="Times New Roman"/>
          <w:sz w:val="26"/>
          <w:szCs w:val="26"/>
          <w:lang w:eastAsia="ru-RU"/>
        </w:rPr>
        <w:t xml:space="preserve">егистрации запроса (заявления) </w:t>
      </w:r>
      <w:r w:rsidRPr="007723DB">
        <w:rPr>
          <w:rFonts w:ascii="Times New Roman" w:eastAsia="Times New Roman" w:hAnsi="Times New Roman" w:cs="Times New Roman"/>
          <w:sz w:val="26"/>
          <w:szCs w:val="26"/>
          <w:lang w:eastAsia="ru-RU"/>
        </w:rPr>
        <w:t>в Учреждении</w:t>
      </w:r>
      <w:r w:rsidRPr="00115ED5">
        <w:rPr>
          <w:rFonts w:ascii="Times New Roman" w:eastAsia="Times New Roman" w:hAnsi="Times New Roman" w:cs="Times New Roman"/>
          <w:sz w:val="26"/>
          <w:szCs w:val="26"/>
          <w:lang w:eastAsia="ru-RU"/>
        </w:rPr>
        <w:t>.</w:t>
      </w:r>
    </w:p>
    <w:p w14:paraId="34AF28D1" w14:textId="4CBC4EDD" w:rsidR="006844A6" w:rsidRPr="008A2DBF" w:rsidRDefault="006844A6" w:rsidP="008A2DBF">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5203C444" w14:textId="77777777" w:rsidR="006C61B8" w:rsidRPr="007723DB" w:rsidRDefault="006C61B8" w:rsidP="006C61B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Размер платы, взимаемой с Заявителя</w:t>
      </w:r>
    </w:p>
    <w:p w14:paraId="758D3CE4" w14:textId="3B24DCFE" w:rsidR="006C61B8" w:rsidRPr="007723DB" w:rsidRDefault="006C61B8" w:rsidP="006C61B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при предоставлении </w:t>
      </w:r>
      <w:r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 и способы ее взимания</w:t>
      </w:r>
    </w:p>
    <w:p w14:paraId="4665EF03" w14:textId="77777777" w:rsidR="006C61B8" w:rsidRPr="007723DB" w:rsidRDefault="006C61B8" w:rsidP="006C61B8">
      <w:pPr>
        <w:widowControl w:val="0"/>
        <w:autoSpaceDE w:val="0"/>
        <w:autoSpaceDN w:val="0"/>
        <w:spacing w:after="0" w:line="240" w:lineRule="auto"/>
        <w:jc w:val="both"/>
        <w:rPr>
          <w:rFonts w:ascii="Calibri" w:eastAsiaTheme="minorEastAsia" w:hAnsi="Calibri" w:cs="Calibri"/>
          <w:lang w:eastAsia="ru-RU"/>
        </w:rPr>
      </w:pPr>
    </w:p>
    <w:p w14:paraId="69AAE812" w14:textId="0034D317" w:rsidR="009952EE" w:rsidRPr="007723DB" w:rsidRDefault="006C61B8" w:rsidP="00342FF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xml:space="preserve">. </w:t>
      </w:r>
      <w:r w:rsidR="00342FF2" w:rsidRPr="007723DB">
        <w:rPr>
          <w:rFonts w:ascii="Times New Roman" w:eastAsia="Times New Roman" w:hAnsi="Times New Roman" w:cs="Times New Roman"/>
          <w:sz w:val="26"/>
          <w:szCs w:val="26"/>
          <w:lang w:eastAsia="ru-RU"/>
        </w:rPr>
        <w:t>Услуга предоставляется Заявителю на бесплатной основе.</w:t>
      </w:r>
    </w:p>
    <w:p w14:paraId="0592CA70" w14:textId="77777777" w:rsidR="0036370D" w:rsidRPr="007723DB" w:rsidRDefault="0036370D" w:rsidP="00342FF2">
      <w:pPr>
        <w:widowControl w:val="0"/>
        <w:autoSpaceDE w:val="0"/>
        <w:autoSpaceDN w:val="0"/>
        <w:spacing w:after="0" w:line="240" w:lineRule="auto"/>
        <w:ind w:firstLine="709"/>
        <w:jc w:val="both"/>
        <w:rPr>
          <w:rFonts w:ascii="Times New Roman" w:hAnsi="Times New Roman" w:cs="Times New Roman"/>
          <w:b/>
          <w:sz w:val="26"/>
          <w:szCs w:val="26"/>
        </w:rPr>
      </w:pPr>
    </w:p>
    <w:p w14:paraId="673B3843" w14:textId="0B79D7E1" w:rsidR="00DD29FA" w:rsidRPr="007723DB" w:rsidRDefault="00DD29FA" w:rsidP="00342FF2">
      <w:pPr>
        <w:autoSpaceDE w:val="0"/>
        <w:autoSpaceDN w:val="0"/>
        <w:adjustRightInd w:val="0"/>
        <w:spacing w:after="0" w:line="240" w:lineRule="auto"/>
        <w:ind w:firstLine="540"/>
        <w:jc w:val="center"/>
        <w:rPr>
          <w:rFonts w:ascii="Times New Roman" w:hAnsi="Times New Roman" w:cs="Times New Roman"/>
          <w:b/>
          <w:sz w:val="26"/>
          <w:szCs w:val="26"/>
        </w:rPr>
      </w:pPr>
      <w:r w:rsidRPr="007723DB">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услуги</w:t>
      </w:r>
    </w:p>
    <w:p w14:paraId="65EA62C4" w14:textId="77777777" w:rsidR="00DD29FA" w:rsidRPr="007723DB" w:rsidRDefault="00DD29FA" w:rsidP="00DD29FA">
      <w:pPr>
        <w:autoSpaceDE w:val="0"/>
        <w:autoSpaceDN w:val="0"/>
        <w:adjustRightInd w:val="0"/>
        <w:spacing w:after="0" w:line="240" w:lineRule="auto"/>
        <w:ind w:firstLine="540"/>
        <w:jc w:val="both"/>
        <w:rPr>
          <w:rFonts w:ascii="Times New Roman" w:hAnsi="Times New Roman" w:cs="Times New Roman"/>
          <w:sz w:val="26"/>
          <w:szCs w:val="26"/>
        </w:rPr>
      </w:pPr>
    </w:p>
    <w:p w14:paraId="2AC02E29" w14:textId="4A6E72FC" w:rsidR="00DD29FA" w:rsidRPr="007723DB" w:rsidRDefault="00DD29FA" w:rsidP="008A2DBF">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8</w:t>
      </w:r>
      <w:r w:rsidRPr="007723DB">
        <w:rPr>
          <w:rFonts w:ascii="Times New Roman" w:hAnsi="Times New Roman" w:cs="Times New Roman"/>
          <w:sz w:val="26"/>
          <w:szCs w:val="26"/>
        </w:rPr>
        <w:t xml:space="preserve">. Время ожидания в очереди для подачи Заявления и получение Заявителем результата предоставления услуги, в случае обращения Заявителя непосредственно в </w:t>
      </w:r>
      <w:r w:rsidR="00342FF2" w:rsidRPr="007723DB">
        <w:rPr>
          <w:rFonts w:ascii="Times New Roman" w:hAnsi="Times New Roman" w:cs="Times New Roman"/>
          <w:sz w:val="26"/>
          <w:szCs w:val="26"/>
        </w:rPr>
        <w:t>Учреждение</w:t>
      </w:r>
      <w:r w:rsidRPr="007723DB">
        <w:rPr>
          <w:rFonts w:ascii="Times New Roman" w:hAnsi="Times New Roman" w:cs="Times New Roman"/>
          <w:sz w:val="26"/>
          <w:szCs w:val="26"/>
        </w:rPr>
        <w:t>, составляет не более 15 минут.</w:t>
      </w:r>
    </w:p>
    <w:p w14:paraId="365FDEBB" w14:textId="6CA6E5F2" w:rsidR="00BB1B12" w:rsidRPr="007723DB" w:rsidRDefault="00BB1B12" w:rsidP="00DD29F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FFE5B1B" w14:textId="77777777"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Срок регистрации Заявления</w:t>
      </w:r>
    </w:p>
    <w:p w14:paraId="2BF9C30C"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EAB4C9C" w14:textId="38A76AD1"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xml:space="preserve">. Заявления, запросы об исправлении допущенных опечаток и ошибок в документах, выданных в результате предоставления услуги, представленные Заявителем (далее – Запрос об исправлении ошибок), поступившие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посредством почтовой связи, через </w:t>
      </w:r>
      <w:r w:rsidRPr="007723DB">
        <w:rPr>
          <w:rFonts w:ascii="Times New Roman" w:hAnsi="Times New Roman" w:cs="Times New Roman"/>
          <w:sz w:val="26"/>
          <w:szCs w:val="26"/>
        </w:rPr>
        <w:t>ЕПГУ, РПГУ</w:t>
      </w:r>
      <w:r w:rsidR="00694FC1"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 xml:space="preserve">регистрируются в день его </w:t>
      </w:r>
      <w:r w:rsidRPr="007723DB">
        <w:rPr>
          <w:rFonts w:ascii="Times New Roman" w:eastAsia="Times New Roman" w:hAnsi="Times New Roman" w:cs="Times New Roman"/>
          <w:sz w:val="26"/>
          <w:szCs w:val="26"/>
          <w:lang w:eastAsia="ru-RU"/>
        </w:rPr>
        <w:lastRenderedPageBreak/>
        <w:t>поступления в У</w:t>
      </w:r>
      <w:r w:rsidR="00342FF2" w:rsidRPr="007723DB">
        <w:rPr>
          <w:rFonts w:ascii="Times New Roman" w:eastAsia="Times New Roman" w:hAnsi="Times New Roman" w:cs="Times New Roman"/>
          <w:sz w:val="26"/>
          <w:szCs w:val="26"/>
          <w:lang w:eastAsia="ru-RU"/>
        </w:rPr>
        <w:t xml:space="preserve">чреждение, </w:t>
      </w:r>
      <w:r w:rsidRPr="007723DB">
        <w:rPr>
          <w:rFonts w:ascii="Times New Roman" w:eastAsia="Times New Roman" w:hAnsi="Times New Roman" w:cs="Times New Roman"/>
          <w:sz w:val="26"/>
          <w:szCs w:val="26"/>
          <w:lang w:eastAsia="ru-RU"/>
        </w:rPr>
        <w:t>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6EECBB9F" w14:textId="645C991F"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526816" w14:textId="09B9A899"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Требования к помещениям, в которых предоставляется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слуга</w:t>
      </w:r>
    </w:p>
    <w:p w14:paraId="676FD88D"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D37AC7" w14:textId="027BD5A9" w:rsidR="00DD29FA" w:rsidRPr="007723DB" w:rsidRDefault="00DD29FA"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w:t>
      </w:r>
      <w:r w:rsidR="0036370D"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Требования к удобству и комфорту мест предоставления услуги.</w:t>
      </w:r>
    </w:p>
    <w:p w14:paraId="3167EC44" w14:textId="69CA8BC0" w:rsidR="004E6A90" w:rsidRPr="007723DB" w:rsidRDefault="004E6A90"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w:t>
      </w:r>
      <w:r w:rsidR="0036370D"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xml:space="preserve">.1. </w:t>
      </w:r>
      <w:r w:rsidR="00DD29FA" w:rsidRPr="007723DB">
        <w:rPr>
          <w:rFonts w:ascii="Times New Roman" w:eastAsia="Times New Roman" w:hAnsi="Times New Roman" w:cs="Times New Roman"/>
          <w:sz w:val="26"/>
          <w:szCs w:val="26"/>
          <w:lang w:eastAsia="ru-RU"/>
        </w:rPr>
        <w:t>Центральный вход в здание, в котором располагается У</w:t>
      </w:r>
      <w:r w:rsidR="00342FF2" w:rsidRPr="007723DB">
        <w:rPr>
          <w:rFonts w:ascii="Times New Roman" w:eastAsia="Times New Roman" w:hAnsi="Times New Roman" w:cs="Times New Roman"/>
          <w:sz w:val="26"/>
          <w:szCs w:val="26"/>
          <w:lang w:eastAsia="ru-RU"/>
        </w:rPr>
        <w:t>чреждение</w:t>
      </w:r>
      <w:r w:rsidR="00DD29FA" w:rsidRPr="007723DB">
        <w:rPr>
          <w:rFonts w:ascii="Times New Roman" w:eastAsia="Times New Roman" w:hAnsi="Times New Roman" w:cs="Times New Roman"/>
          <w:sz w:val="26"/>
          <w:szCs w:val="26"/>
          <w:lang w:eastAsia="ru-RU"/>
        </w:rPr>
        <w:t>, должен быть оборудован</w:t>
      </w:r>
      <w:r w:rsidRPr="007723DB">
        <w:rPr>
          <w:rFonts w:ascii="Times New Roman" w:eastAsia="Times New Roman" w:hAnsi="Times New Roman" w:cs="Times New Roman"/>
          <w:sz w:val="26"/>
          <w:szCs w:val="26"/>
          <w:lang w:eastAsia="ru-RU"/>
        </w:rPr>
        <w:t>:</w:t>
      </w:r>
    </w:p>
    <w:p w14:paraId="2CF2506B" w14:textId="61BCEAFC" w:rsidR="004E6A90" w:rsidRPr="007723DB"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w:t>
      </w:r>
      <w:r w:rsidR="00DD29FA" w:rsidRPr="007723DB">
        <w:rPr>
          <w:rFonts w:ascii="Times New Roman" w:eastAsia="Times New Roman" w:hAnsi="Times New Roman" w:cs="Times New Roman"/>
          <w:sz w:val="26"/>
          <w:szCs w:val="26"/>
          <w:lang w:eastAsia="ru-RU"/>
        </w:rPr>
        <w:t xml:space="preserve"> кнопкой вызова специалиста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 xml:space="preserve">, установленной в доступном месте, для получения </w:t>
      </w:r>
      <w:r w:rsidRPr="007723DB">
        <w:rPr>
          <w:rFonts w:ascii="Times New Roman" w:eastAsia="Times New Roman" w:hAnsi="Times New Roman" w:cs="Times New Roman"/>
          <w:sz w:val="26"/>
          <w:szCs w:val="26"/>
          <w:lang w:eastAsia="ru-RU"/>
        </w:rPr>
        <w:t>услуги инвалидами;</w:t>
      </w:r>
    </w:p>
    <w:p w14:paraId="27114F2D" w14:textId="0904CA52" w:rsidR="00DD29FA" w:rsidRPr="007723DB"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00DD29FA" w:rsidRPr="007723DB">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5E173FCC"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наименование;</w:t>
      </w:r>
    </w:p>
    <w:p w14:paraId="3CF755C4"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местонахождение и юридический адрес;</w:t>
      </w:r>
    </w:p>
    <w:p w14:paraId="77A2262D"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режим работы;</w:t>
      </w:r>
    </w:p>
    <w:p w14:paraId="229F94B8"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 приема;</w:t>
      </w:r>
    </w:p>
    <w:p w14:paraId="5F1920CC"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телефонов для справок.</w:t>
      </w:r>
    </w:p>
    <w:p w14:paraId="620C16A9" w14:textId="76B89F0C" w:rsidR="00DD29FA" w:rsidRPr="007723DB" w:rsidRDefault="004E6A90" w:rsidP="00DD29F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w:t>
      </w:r>
      <w:r w:rsidR="0036370D"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xml:space="preserve">.2. </w:t>
      </w:r>
      <w:r w:rsidR="00DD29FA" w:rsidRPr="007723DB">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04CE4876" w14:textId="278FAF33"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должны соответствовать санитарно-эпидемиологическим правилам и нормативам.</w:t>
      </w:r>
    </w:p>
    <w:p w14:paraId="78BE7C07" w14:textId="6DED9195"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оснащаются:</w:t>
      </w:r>
    </w:p>
    <w:p w14:paraId="3EA91C58"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противопожарной системой и средствами пожаротушения;</w:t>
      </w:r>
    </w:p>
    <w:p w14:paraId="78B122EC"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3E95B876"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средствами оказания первой медицинской помощи;</w:t>
      </w:r>
    </w:p>
    <w:p w14:paraId="10D2631B"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туалетными комнатами для посетителей.</w:t>
      </w:r>
    </w:p>
    <w:p w14:paraId="7230CD49"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40587D"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08F8DB3"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3E3BE125"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1A392F78"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кабинета и наименования отдела;</w:t>
      </w:r>
    </w:p>
    <w:p w14:paraId="1EDEDF12"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158546C" w14:textId="52542A43" w:rsidR="00DD29FA" w:rsidRPr="007723DB" w:rsidRDefault="00DD29FA" w:rsidP="004E6A9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графика приема Заявителей.</w:t>
      </w:r>
    </w:p>
    <w:p w14:paraId="514295F1" w14:textId="2B4C52A1"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FD2324" w14:textId="4DF6EC93" w:rsidR="00DD29FA" w:rsidRPr="007723DB" w:rsidRDefault="00DD29FA" w:rsidP="00DD29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Показатели доступности и качества </w:t>
      </w:r>
      <w:r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743A0E6A"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47FFE7" w14:textId="462284A5"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36370D" w:rsidRPr="007723DB">
        <w:rPr>
          <w:rFonts w:ascii="Times New Roman" w:eastAsia="Times New Roman" w:hAnsi="Times New Roman" w:cs="Times New Roman"/>
          <w:sz w:val="26"/>
          <w:szCs w:val="26"/>
          <w:lang w:eastAsia="ru-RU"/>
        </w:rPr>
        <w:t>1</w:t>
      </w:r>
      <w:r w:rsidRPr="007723DB">
        <w:rPr>
          <w:rFonts w:ascii="Times New Roman" w:eastAsia="Times New Roman" w:hAnsi="Times New Roman" w:cs="Times New Roman"/>
          <w:sz w:val="26"/>
          <w:szCs w:val="26"/>
          <w:lang w:eastAsia="ru-RU"/>
        </w:rPr>
        <w:t>. Показателями, характеризующими доступность и качество услуги, являются:</w:t>
      </w:r>
    </w:p>
    <w:p w14:paraId="4F312373" w14:textId="56F3B9FE"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 xml:space="preserve">1) </w:t>
      </w:r>
      <w:r w:rsidR="00DD29FA" w:rsidRPr="007723DB">
        <w:rPr>
          <w:rFonts w:ascii="Times New Roman" w:eastAsia="Times New Roman" w:hAnsi="Times New Roman" w:cs="Times New Roman"/>
          <w:sz w:val="26"/>
          <w:szCs w:val="26"/>
          <w:lang w:eastAsia="ru-RU"/>
        </w:rPr>
        <w:t>наличие полной и понятной информации для Заявителей о порядке и сроках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2B29C739" w14:textId="1AE6BA70"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DD29FA" w:rsidRPr="007723DB">
        <w:rPr>
          <w:rFonts w:ascii="Times New Roman" w:eastAsia="Times New Roman" w:hAnsi="Times New Roman" w:cs="Times New Roman"/>
          <w:sz w:val="26"/>
          <w:szCs w:val="26"/>
          <w:lang w:eastAsia="ru-RU"/>
        </w:rPr>
        <w:t xml:space="preserve"> </w:t>
      </w:r>
      <w:r w:rsidR="00DD29FA" w:rsidRPr="007723DB">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DD29FA" w:rsidRPr="007723DB">
        <w:rPr>
          <w:rFonts w:ascii="Times New Roman" w:eastAsia="Times New Roman" w:hAnsi="Times New Roman" w:cs="Times New Roman"/>
          <w:sz w:val="26"/>
          <w:szCs w:val="26"/>
          <w:lang w:eastAsia="ru-RU"/>
        </w:rPr>
        <w:t>информационно-телекоммуникационных технологий;</w:t>
      </w:r>
    </w:p>
    <w:p w14:paraId="7CCCA461" w14:textId="5F331765" w:rsidR="00DD29FA" w:rsidRPr="007723DB" w:rsidRDefault="004E6A90" w:rsidP="00DD29FA">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3)</w:t>
      </w:r>
      <w:r w:rsidR="00DD29FA" w:rsidRPr="007723DB">
        <w:rPr>
          <w:rFonts w:ascii="Times New Roman" w:eastAsia="Times New Roman" w:hAnsi="Times New Roman" w:cs="Times New Roman"/>
          <w:sz w:val="26"/>
          <w:szCs w:val="26"/>
          <w:lang w:eastAsia="ru-RU"/>
        </w:rPr>
        <w:t xml:space="preserve"> </w:t>
      </w:r>
      <w:r w:rsidR="00DD29FA" w:rsidRPr="007723DB">
        <w:rPr>
          <w:rFonts w:ascii="Times New Roman" w:hAnsi="Times New Roman" w:cs="Times New Roman"/>
          <w:sz w:val="26"/>
          <w:szCs w:val="26"/>
        </w:rPr>
        <w:t>отсутствие нарушений установленных сроков в процессе предоставления услуги;</w:t>
      </w:r>
    </w:p>
    <w:p w14:paraId="51CB12CD" w14:textId="46155A87"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w:t>
      </w:r>
      <w:r w:rsidR="00DD29FA" w:rsidRPr="007723DB">
        <w:rPr>
          <w:rFonts w:ascii="Times New Roman" w:eastAsia="Times New Roman" w:hAnsi="Times New Roman" w:cs="Times New Roman"/>
          <w:sz w:val="26"/>
          <w:szCs w:val="26"/>
          <w:lang w:eastAsia="ru-RU"/>
        </w:rPr>
        <w:t xml:space="preserve"> своевременность предоставления услуги в соответствии со стандартом ее предоставления;</w:t>
      </w:r>
    </w:p>
    <w:p w14:paraId="769D1C29" w14:textId="4FAE3A48"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w:t>
      </w:r>
      <w:r w:rsidR="00DD29FA" w:rsidRPr="007723DB">
        <w:rPr>
          <w:rFonts w:ascii="Times New Roman" w:eastAsia="Times New Roman" w:hAnsi="Times New Roman" w:cs="Times New Roman"/>
          <w:sz w:val="26"/>
          <w:szCs w:val="26"/>
          <w:lang w:eastAsia="ru-RU"/>
        </w:rPr>
        <w:t xml:space="preserve"> </w:t>
      </w:r>
      <w:r w:rsidR="00DD29FA" w:rsidRPr="007723DB">
        <w:rPr>
          <w:rFonts w:ascii="Times New Roman" w:hAnsi="Times New Roman" w:cs="Times New Roman"/>
          <w:sz w:val="26"/>
          <w:szCs w:val="26"/>
        </w:rPr>
        <w:t xml:space="preserve">удобство получения информации о ходе предоставления услуги, а также результата предоставления услуги, в том числе с использованием </w:t>
      </w:r>
      <w:r w:rsidR="00DD29FA" w:rsidRPr="007723DB">
        <w:rPr>
          <w:rFonts w:ascii="Times New Roman" w:eastAsia="Times New Roman" w:hAnsi="Times New Roman" w:cs="Times New Roman"/>
          <w:sz w:val="26"/>
          <w:szCs w:val="26"/>
          <w:lang w:eastAsia="ru-RU"/>
        </w:rPr>
        <w:t>информационно-телекоммуникационных технологий;</w:t>
      </w:r>
    </w:p>
    <w:p w14:paraId="483A03E8" w14:textId="762C1839" w:rsidR="00DD29FA" w:rsidRPr="007723DB" w:rsidRDefault="004E6A90" w:rsidP="004E6A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w:t>
      </w:r>
      <w:r w:rsidR="00DD29FA" w:rsidRPr="007723DB">
        <w:rPr>
          <w:rFonts w:ascii="Times New Roman" w:eastAsia="Times New Roman" w:hAnsi="Times New Roman" w:cs="Times New Roman"/>
          <w:sz w:val="26"/>
          <w:szCs w:val="26"/>
          <w:lang w:eastAsia="ru-RU"/>
        </w:rPr>
        <w:t xml:space="preserve"> доля обоснованных жалоб Заявителей, поступивших в </w:t>
      </w:r>
      <w:r w:rsidR="00342FF2" w:rsidRPr="007723DB">
        <w:rPr>
          <w:rFonts w:ascii="Times New Roman" w:eastAsia="Times New Roman" w:hAnsi="Times New Roman" w:cs="Times New Roman"/>
          <w:sz w:val="26"/>
          <w:szCs w:val="26"/>
          <w:lang w:eastAsia="ru-RU"/>
        </w:rPr>
        <w:t>Учреждение и (или) Управление по делам культуры и искусства Администрации города Норильска</w:t>
      </w:r>
      <w:r w:rsidR="00DD29FA" w:rsidRPr="007723DB">
        <w:rPr>
          <w:rFonts w:ascii="Times New Roman" w:eastAsia="Times New Roman" w:hAnsi="Times New Roman" w:cs="Times New Roman"/>
          <w:sz w:val="26"/>
          <w:szCs w:val="26"/>
          <w:lang w:eastAsia="ru-RU"/>
        </w:rPr>
        <w:t xml:space="preserve"> на действия (или бездействие) и решения У</w:t>
      </w:r>
      <w:r w:rsidR="00342FF2" w:rsidRPr="007723DB">
        <w:rPr>
          <w:rFonts w:ascii="Times New Roman" w:eastAsia="Times New Roman" w:hAnsi="Times New Roman" w:cs="Times New Roman"/>
          <w:sz w:val="26"/>
          <w:szCs w:val="26"/>
          <w:lang w:eastAsia="ru-RU"/>
        </w:rPr>
        <w:t xml:space="preserve">чреждения, должностных лиц </w:t>
      </w:r>
      <w:r w:rsidR="00DD29FA" w:rsidRPr="007723DB">
        <w:rPr>
          <w:rFonts w:ascii="Times New Roman" w:eastAsia="Times New Roman" w:hAnsi="Times New Roman" w:cs="Times New Roman"/>
          <w:sz w:val="26"/>
          <w:szCs w:val="26"/>
          <w:lang w:eastAsia="ru-RU"/>
        </w:rPr>
        <w:t>и специалистов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 xml:space="preserve"> при предоставлении услуги - не более 5 процентов от общего количества жалоб Заявителей на действия (или бездействие) и решения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 должностных лиц, и специалистов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w:t>
      </w:r>
    </w:p>
    <w:p w14:paraId="2A0AB199" w14:textId="774BFC84"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1019AF8" w14:textId="3E0085A4"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Иные требования к предоставлению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25A2F077"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4D4D5E2" w14:textId="50352F49" w:rsidR="00DD29FA" w:rsidRPr="007723DB" w:rsidRDefault="00DD29FA" w:rsidP="00873D63">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36370D" w:rsidRPr="007723DB">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У</w:t>
      </w:r>
      <w:r w:rsidRPr="007723DB">
        <w:rPr>
          <w:rFonts w:ascii="Times New Roman" w:hAnsi="Times New Roman" w:cs="Times New Roman"/>
          <w:sz w:val="26"/>
          <w:szCs w:val="26"/>
        </w:rPr>
        <w:t>слуги, которые являются необходимыми и обязательными для предоставления услуги, не предусмотрены</w:t>
      </w:r>
      <w:r w:rsidR="00873D63" w:rsidRPr="007723DB">
        <w:rPr>
          <w:rFonts w:ascii="Times New Roman" w:hAnsi="Times New Roman" w:cs="Times New Roman"/>
          <w:sz w:val="26"/>
          <w:szCs w:val="26"/>
        </w:rPr>
        <w:t>.</w:t>
      </w:r>
    </w:p>
    <w:p w14:paraId="6231AB84" w14:textId="3513B5E0" w:rsidR="003308D4"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36370D" w:rsidRPr="007723DB">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В случае включения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w:t>
      </w:r>
      <w:r w:rsidR="003308D4" w:rsidRPr="007723DB">
        <w:rPr>
          <w:rFonts w:ascii="Times New Roman" w:eastAsia="Times New Roman" w:hAnsi="Times New Roman" w:cs="Times New Roman"/>
          <w:sz w:val="26"/>
          <w:szCs w:val="26"/>
          <w:lang w:eastAsia="ru-RU"/>
        </w:rPr>
        <w:t xml:space="preserve"> (далее – МФЦ)</w:t>
      </w:r>
      <w:r w:rsidRPr="007723DB">
        <w:rPr>
          <w:rFonts w:ascii="Times New Roman" w:eastAsia="Times New Roman" w:hAnsi="Times New Roman" w:cs="Times New Roman"/>
          <w:sz w:val="26"/>
          <w:szCs w:val="26"/>
          <w:lang w:eastAsia="ru-RU"/>
        </w:rPr>
        <w:t>, утвержденный правовым актом Администрации города Норильска, предоставление услуги по выбору Заявителя может осуществляться через многофункциональный центр, расположенны</w:t>
      </w:r>
      <w:r w:rsidR="0029296E" w:rsidRPr="007723DB">
        <w:rPr>
          <w:rFonts w:ascii="Times New Roman" w:eastAsia="Times New Roman" w:hAnsi="Times New Roman" w:cs="Times New Roman"/>
          <w:sz w:val="26"/>
          <w:szCs w:val="26"/>
          <w:lang w:eastAsia="ru-RU"/>
        </w:rPr>
        <w:t>й</w:t>
      </w:r>
      <w:r w:rsidRPr="007723DB">
        <w:rPr>
          <w:rFonts w:ascii="Times New Roman" w:eastAsia="Times New Roman" w:hAnsi="Times New Roman" w:cs="Times New Roman"/>
          <w:sz w:val="26"/>
          <w:szCs w:val="26"/>
          <w:lang w:eastAsia="ru-RU"/>
        </w:rPr>
        <w:t xml:space="preserve"> по</w:t>
      </w:r>
      <w:r w:rsidR="003308D4" w:rsidRPr="007723DB">
        <w:rPr>
          <w:rFonts w:ascii="Times New Roman" w:eastAsia="Times New Roman" w:hAnsi="Times New Roman" w:cs="Times New Roman"/>
          <w:sz w:val="26"/>
          <w:szCs w:val="26"/>
          <w:lang w:eastAsia="ru-RU"/>
        </w:rPr>
        <w:t xml:space="preserve"> следующим адреса</w:t>
      </w:r>
      <w:r w:rsidR="0029296E" w:rsidRPr="007723DB">
        <w:rPr>
          <w:rFonts w:ascii="Times New Roman" w:eastAsia="Times New Roman" w:hAnsi="Times New Roman" w:cs="Times New Roman"/>
          <w:sz w:val="26"/>
          <w:szCs w:val="26"/>
          <w:lang w:eastAsia="ru-RU"/>
        </w:rPr>
        <w:t>м</w:t>
      </w:r>
      <w:r w:rsidRPr="007723DB">
        <w:rPr>
          <w:rFonts w:ascii="Times New Roman" w:eastAsia="Times New Roman" w:hAnsi="Times New Roman" w:cs="Times New Roman"/>
          <w:sz w:val="26"/>
          <w:szCs w:val="26"/>
          <w:lang w:eastAsia="ru-RU"/>
        </w:rPr>
        <w:t>:</w:t>
      </w:r>
    </w:p>
    <w:p w14:paraId="7EF995A5" w14:textId="77777777" w:rsidR="003308D4" w:rsidRPr="007723DB" w:rsidRDefault="003308D4" w:rsidP="003308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47EEC663" w14:textId="77777777" w:rsidR="003308D4" w:rsidRPr="007723DB" w:rsidRDefault="003308D4" w:rsidP="003308D4">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Бауманская, д. 10;</w:t>
      </w:r>
    </w:p>
    <w:p w14:paraId="2E3DB016" w14:textId="77777777" w:rsidR="003308D4" w:rsidRPr="007723DB" w:rsidRDefault="003308D4" w:rsidP="003308D4">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Рудная, д. 3;</w:t>
      </w:r>
    </w:p>
    <w:p w14:paraId="0F9919F5" w14:textId="77777777" w:rsidR="003308D4" w:rsidRPr="007723DB" w:rsidRDefault="003308D4" w:rsidP="003308D4">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Кайеркан, ул. Шахтерская, д. 4,                   пом. 1;</w:t>
      </w:r>
    </w:p>
    <w:p w14:paraId="141E1319" w14:textId="6D2D4BE9" w:rsidR="00DD29FA" w:rsidRPr="007723DB" w:rsidRDefault="003308D4" w:rsidP="003308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hAnsi="Times New Roman"/>
          <w:color w:val="000000"/>
          <w:sz w:val="26"/>
        </w:rPr>
        <w:t xml:space="preserve">-  Красноярский край, г. Норильск, район п. Снежногорск, ул. Хантайская Набережная, д. 10, каб. 66. </w:t>
      </w:r>
      <w:r w:rsidR="00DD29FA" w:rsidRPr="007723DB">
        <w:rPr>
          <w:rFonts w:ascii="Times New Roman" w:eastAsia="Times New Roman" w:hAnsi="Times New Roman" w:cs="Times New Roman"/>
          <w:sz w:val="26"/>
          <w:szCs w:val="26"/>
          <w:lang w:eastAsia="ru-RU"/>
        </w:rPr>
        <w:t>.</w:t>
      </w:r>
    </w:p>
    <w:p w14:paraId="60CF714F" w14:textId="08CB71A3"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1B095D">
        <w:rPr>
          <w:rFonts w:ascii="Times New Roman" w:eastAsia="Times New Roman" w:hAnsi="Times New Roman" w:cs="Times New Roman"/>
          <w:sz w:val="26"/>
          <w:szCs w:val="26"/>
          <w:lang w:eastAsia="ru-RU"/>
        </w:rPr>
        <w:t>4</w:t>
      </w:r>
      <w:r w:rsidRPr="007723DB">
        <w:rPr>
          <w:rFonts w:ascii="Times New Roman" w:eastAsia="Times New Roman" w:hAnsi="Times New Roman" w:cs="Times New Roman"/>
          <w:sz w:val="26"/>
          <w:szCs w:val="26"/>
          <w:lang w:eastAsia="ru-RU"/>
        </w:rPr>
        <w:t>. Предоставление услуги в упреждающем (проактивном) режиме не осуществляется.</w:t>
      </w:r>
    </w:p>
    <w:p w14:paraId="528E03AB" w14:textId="62A6BB51" w:rsidR="00DD29FA" w:rsidRPr="007723DB" w:rsidRDefault="00DD29FA" w:rsidP="00DD29FA">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8A085B" w:rsidRPr="007723DB">
        <w:rPr>
          <w:rFonts w:ascii="Times New Roman" w:hAnsi="Times New Roman" w:cs="Times New Roman"/>
          <w:sz w:val="26"/>
          <w:szCs w:val="26"/>
        </w:rPr>
        <w:t>1</w:t>
      </w:r>
      <w:r w:rsidR="001B095D">
        <w:rPr>
          <w:rFonts w:ascii="Times New Roman" w:hAnsi="Times New Roman" w:cs="Times New Roman"/>
          <w:sz w:val="26"/>
          <w:szCs w:val="26"/>
        </w:rPr>
        <w:t>5</w:t>
      </w:r>
      <w:r w:rsidRPr="007723DB">
        <w:rPr>
          <w:rFonts w:ascii="Times New Roman" w:hAnsi="Times New Roman" w:cs="Times New Roman"/>
          <w:sz w:val="26"/>
          <w:szCs w:val="26"/>
        </w:rPr>
        <w:t>. Использование</w:t>
      </w:r>
      <w:r w:rsidRPr="007723DB">
        <w:rPr>
          <w:rFonts w:ascii="Times New Roman" w:eastAsia="Times New Roman" w:hAnsi="Times New Roman" w:cs="Times New Roman"/>
          <w:sz w:val="26"/>
          <w:szCs w:val="26"/>
          <w:lang w:eastAsia="ru-RU"/>
        </w:rPr>
        <w:t xml:space="preserve"> и</w:t>
      </w:r>
      <w:r w:rsidRPr="007723DB">
        <w:rPr>
          <w:rFonts w:ascii="Times New Roman" w:hAnsi="Times New Roman" w:cs="Times New Roman"/>
          <w:sz w:val="26"/>
          <w:szCs w:val="26"/>
        </w:rPr>
        <w:t>нформационных систем при предоставлении услуги не предусмотрено.</w:t>
      </w:r>
    </w:p>
    <w:p w14:paraId="7CD3E82B" w14:textId="08A8F6FD" w:rsidR="00DD29FA" w:rsidRPr="007723DB"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1</w:t>
      </w:r>
      <w:r w:rsidR="001B095D">
        <w:rPr>
          <w:rFonts w:ascii="Times New Roman" w:hAnsi="Times New Roman" w:cs="Times New Roman"/>
          <w:sz w:val="26"/>
          <w:szCs w:val="26"/>
        </w:rPr>
        <w:t>6</w:t>
      </w:r>
      <w:r w:rsidRPr="007723DB">
        <w:rPr>
          <w:rFonts w:ascii="Times New Roman" w:hAnsi="Times New Roman" w:cs="Times New Roman"/>
          <w:sz w:val="26"/>
          <w:szCs w:val="26"/>
        </w:rPr>
        <w:t xml:space="preserve">. Предоставление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услуги (в случае если запрос о предоставлении услуги может быть подан в многофункциональный центр) </w:t>
      </w:r>
      <w:r w:rsidRPr="00CC6D8F">
        <w:rPr>
          <w:rFonts w:ascii="Times New Roman" w:hAnsi="Times New Roman" w:cs="Times New Roman"/>
          <w:sz w:val="26"/>
          <w:szCs w:val="26"/>
        </w:rPr>
        <w:t>невозможно</w:t>
      </w:r>
      <w:r w:rsidR="00873D63" w:rsidRPr="00CC6D8F">
        <w:rPr>
          <w:rFonts w:ascii="Times New Roman" w:hAnsi="Times New Roman" w:cs="Times New Roman"/>
          <w:sz w:val="26"/>
          <w:szCs w:val="26"/>
        </w:rPr>
        <w:t>.</w:t>
      </w:r>
    </w:p>
    <w:p w14:paraId="638CF0E5" w14:textId="780834EF" w:rsidR="00DD29FA" w:rsidRPr="007723DB"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w:t>
      </w:r>
      <w:r w:rsidR="00694FC1">
        <w:rPr>
          <w:rFonts w:ascii="Times New Roman" w:eastAsia="Times New Roman" w:hAnsi="Times New Roman" w:cs="Times New Roman"/>
          <w:sz w:val="26"/>
          <w:szCs w:val="26"/>
          <w:lang w:eastAsia="ru-RU"/>
        </w:rPr>
        <w:t>17</w:t>
      </w:r>
      <w:r w:rsidRPr="007723DB">
        <w:rPr>
          <w:rFonts w:ascii="Times New Roman" w:eastAsia="Times New Roman" w:hAnsi="Times New Roman" w:cs="Times New Roman"/>
          <w:sz w:val="26"/>
          <w:szCs w:val="26"/>
          <w:lang w:eastAsia="ru-RU"/>
        </w:rPr>
        <w:t>. В</w:t>
      </w:r>
      <w:r w:rsidRPr="007723DB">
        <w:rPr>
          <w:rFonts w:ascii="Times New Roman" w:hAnsi="Times New Roman" w:cs="Times New Roman"/>
          <w:sz w:val="26"/>
          <w:szCs w:val="26"/>
        </w:rPr>
        <w:t xml:space="preserve">ыдача Заявителю результата предоставления услуги в многофункциональном центре, в том числе выдача документов на бумажном носителе, </w:t>
      </w:r>
      <w:r w:rsidRPr="007723DB">
        <w:rPr>
          <w:rFonts w:ascii="Times New Roman" w:hAnsi="Times New Roman" w:cs="Times New Roman"/>
          <w:sz w:val="26"/>
          <w:szCs w:val="26"/>
        </w:rPr>
        <w:lastRenderedPageBreak/>
        <w:t xml:space="preserve">подтверждающих содержание электронных документов, направленных в многофункциональный центр по результатам предоставления услуг органами, предоставляющими услуги, а также выдачи документов, включая составление на бумажном носителе и заверение выписок из информационных систем органов, предоставляющих услуги </w:t>
      </w:r>
      <w:r w:rsidRPr="00CC6D8F">
        <w:rPr>
          <w:rFonts w:ascii="Times New Roman" w:hAnsi="Times New Roman" w:cs="Times New Roman"/>
          <w:sz w:val="26"/>
          <w:szCs w:val="26"/>
        </w:rPr>
        <w:t>невозможн</w:t>
      </w:r>
      <w:r w:rsidR="00CC6D8F" w:rsidRPr="00CC6D8F">
        <w:rPr>
          <w:rFonts w:ascii="Times New Roman" w:hAnsi="Times New Roman" w:cs="Times New Roman"/>
          <w:sz w:val="26"/>
          <w:szCs w:val="26"/>
        </w:rPr>
        <w:t>о</w:t>
      </w:r>
      <w:r w:rsidR="00873D63" w:rsidRPr="00CC6D8F">
        <w:rPr>
          <w:rFonts w:ascii="Times New Roman" w:hAnsi="Times New Roman" w:cs="Times New Roman"/>
          <w:sz w:val="26"/>
          <w:szCs w:val="26"/>
        </w:rPr>
        <w:t>.</w:t>
      </w:r>
    </w:p>
    <w:p w14:paraId="47111E09" w14:textId="77777777"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7723DB"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3E692275" w:rsidR="00545923" w:rsidRPr="007723DB"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для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3B8479A8" w14:textId="77777777" w:rsidR="00D53DF1" w:rsidRPr="007723DB" w:rsidRDefault="00D53DF1" w:rsidP="00D53DF1">
      <w:pPr>
        <w:autoSpaceDE w:val="0"/>
        <w:autoSpaceDN w:val="0"/>
        <w:adjustRightInd w:val="0"/>
        <w:spacing w:after="0" w:line="240" w:lineRule="auto"/>
        <w:jc w:val="both"/>
        <w:rPr>
          <w:rFonts w:ascii="Times New Roman" w:hAnsi="Times New Roman" w:cs="Times New Roman"/>
          <w:b/>
          <w:bCs/>
          <w:sz w:val="26"/>
          <w:szCs w:val="26"/>
        </w:rPr>
      </w:pPr>
    </w:p>
    <w:p w14:paraId="67059E4B" w14:textId="03C3D8A1" w:rsidR="00D53DF1" w:rsidRPr="007723DB" w:rsidRDefault="00D53DF1" w:rsidP="00D53DF1">
      <w:pPr>
        <w:autoSpaceDE w:val="0"/>
        <w:autoSpaceDN w:val="0"/>
        <w:adjustRightInd w:val="0"/>
        <w:spacing w:after="0" w:line="240" w:lineRule="auto"/>
        <w:jc w:val="both"/>
        <w:rPr>
          <w:rFonts w:ascii="Times New Roman" w:eastAsiaTheme="minorEastAsia" w:hAnsi="Times New Roman" w:cs="Times New Roman"/>
          <w:b/>
          <w:sz w:val="26"/>
          <w:szCs w:val="26"/>
          <w:lang w:eastAsia="ru-RU"/>
        </w:rPr>
      </w:pPr>
      <w:r w:rsidRPr="007723DB">
        <w:rPr>
          <w:rFonts w:ascii="Times New Roman" w:hAnsi="Times New Roman" w:cs="Times New Roman"/>
          <w:b/>
          <w:bCs/>
          <w:sz w:val="26"/>
          <w:szCs w:val="26"/>
        </w:rPr>
        <w:tab/>
        <w:t>Документы и информация, которые заявитель должен представить самостоятельно</w:t>
      </w:r>
    </w:p>
    <w:p w14:paraId="4745AD5E" w14:textId="77777777" w:rsidR="00545923" w:rsidRPr="007723DB"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6A9A9D47" w:rsidR="00584404" w:rsidRPr="007723DB" w:rsidRDefault="00ED3A52"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70506D">
        <w:rPr>
          <w:rFonts w:ascii="Times New Roman" w:eastAsia="Times New Roman" w:hAnsi="Times New Roman" w:cs="Times New Roman"/>
          <w:sz w:val="26"/>
          <w:szCs w:val="26"/>
          <w:lang w:eastAsia="ru-RU"/>
        </w:rPr>
        <w:t>8</w:t>
      </w:r>
      <w:r w:rsidR="00397FBB" w:rsidRPr="007723DB">
        <w:rPr>
          <w:rFonts w:ascii="Times New Roman" w:eastAsia="Times New Roman" w:hAnsi="Times New Roman" w:cs="Times New Roman"/>
          <w:sz w:val="26"/>
          <w:szCs w:val="26"/>
          <w:lang w:eastAsia="ru-RU"/>
        </w:rPr>
        <w:t xml:space="preserve">. </w:t>
      </w:r>
      <w:r w:rsidR="001112AC" w:rsidRPr="007723DB">
        <w:rPr>
          <w:rFonts w:ascii="Times New Roman" w:eastAsia="Times New Roman" w:hAnsi="Times New Roman" w:cs="Times New Roman"/>
          <w:sz w:val="26"/>
          <w:szCs w:val="26"/>
          <w:lang w:eastAsia="ru-RU"/>
        </w:rPr>
        <w:t>Для получения услуги п</w:t>
      </w:r>
      <w:r w:rsidR="00C414E9" w:rsidRPr="007723DB">
        <w:rPr>
          <w:rFonts w:ascii="Times New Roman" w:eastAsia="Times New Roman" w:hAnsi="Times New Roman" w:cs="Times New Roman"/>
          <w:sz w:val="26"/>
          <w:szCs w:val="26"/>
          <w:lang w:eastAsia="ru-RU"/>
        </w:rPr>
        <w:t xml:space="preserve">ри </w:t>
      </w:r>
      <w:r w:rsidR="00873D63" w:rsidRPr="007723DB">
        <w:rPr>
          <w:rFonts w:ascii="Times New Roman" w:eastAsia="Times New Roman" w:hAnsi="Times New Roman" w:cs="Times New Roman"/>
          <w:sz w:val="26"/>
          <w:szCs w:val="26"/>
          <w:lang w:eastAsia="ru-RU"/>
        </w:rPr>
        <w:t>обращении в</w:t>
      </w:r>
      <w:r w:rsidR="00C414E9" w:rsidRPr="007723DB">
        <w:rPr>
          <w:rFonts w:ascii="Times New Roman" w:eastAsia="Times New Roman" w:hAnsi="Times New Roman" w:cs="Times New Roman"/>
          <w:sz w:val="26"/>
          <w:szCs w:val="26"/>
          <w:lang w:eastAsia="ru-RU"/>
        </w:rPr>
        <w:t xml:space="preserve"> У</w:t>
      </w:r>
      <w:r w:rsidR="00873D63" w:rsidRPr="007723DB">
        <w:rPr>
          <w:rFonts w:ascii="Times New Roman" w:eastAsia="Times New Roman" w:hAnsi="Times New Roman" w:cs="Times New Roman"/>
          <w:sz w:val="26"/>
          <w:szCs w:val="26"/>
          <w:lang w:eastAsia="ru-RU"/>
        </w:rPr>
        <w:t>чреждение</w:t>
      </w:r>
      <w:r w:rsidR="00C414E9" w:rsidRPr="007723DB">
        <w:rPr>
          <w:rFonts w:ascii="Times New Roman" w:eastAsia="Times New Roman" w:hAnsi="Times New Roman" w:cs="Times New Roman"/>
          <w:sz w:val="26"/>
          <w:szCs w:val="26"/>
          <w:lang w:eastAsia="ru-RU"/>
        </w:rPr>
        <w:t xml:space="preserve"> лично, посредством почтового отправления либо</w:t>
      </w:r>
      <w:r w:rsidR="00FF7B58" w:rsidRPr="007723DB">
        <w:rPr>
          <w:rFonts w:ascii="Times New Roman" w:eastAsia="Times New Roman" w:hAnsi="Times New Roman" w:cs="Times New Roman"/>
          <w:sz w:val="26"/>
          <w:szCs w:val="26"/>
          <w:lang w:eastAsia="ru-RU"/>
        </w:rPr>
        <w:t>, посредством</w:t>
      </w:r>
      <w:r w:rsidR="00873D63" w:rsidRPr="007723DB">
        <w:rPr>
          <w:rFonts w:ascii="Times New Roman" w:eastAsia="Times New Roman" w:hAnsi="Times New Roman" w:cs="Times New Roman"/>
          <w:sz w:val="26"/>
          <w:szCs w:val="26"/>
          <w:lang w:eastAsia="ru-RU"/>
        </w:rPr>
        <w:t xml:space="preserve"> ЕПГУ либо РГПУ </w:t>
      </w:r>
      <w:r w:rsidR="00584404" w:rsidRPr="007723DB">
        <w:rPr>
          <w:rFonts w:ascii="Times New Roman" w:eastAsia="Times New Roman" w:hAnsi="Times New Roman" w:cs="Times New Roman"/>
          <w:sz w:val="26"/>
          <w:szCs w:val="26"/>
          <w:lang w:eastAsia="ru-RU"/>
        </w:rPr>
        <w:t>Заявитель предоставляет:</w:t>
      </w:r>
    </w:p>
    <w:p w14:paraId="165142BF" w14:textId="73B1B194" w:rsidR="00F76FFA" w:rsidRPr="007723DB"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1) </w:t>
      </w:r>
      <w:r w:rsidR="008C16F5" w:rsidRPr="007723DB">
        <w:rPr>
          <w:rFonts w:ascii="Times New Roman" w:hAnsi="Times New Roman" w:cs="Times New Roman"/>
          <w:sz w:val="26"/>
          <w:szCs w:val="26"/>
        </w:rPr>
        <w:t xml:space="preserve">Заявление </w:t>
      </w:r>
      <w:r w:rsidRPr="007723DB">
        <w:rPr>
          <w:rFonts w:ascii="Times New Roman" w:hAnsi="Times New Roman" w:cs="Times New Roman"/>
          <w:sz w:val="26"/>
          <w:szCs w:val="26"/>
        </w:rPr>
        <w:t xml:space="preserve">по форме согласно приложению № </w:t>
      </w:r>
      <w:r w:rsidR="00CC6D8F">
        <w:rPr>
          <w:rFonts w:ascii="Times New Roman" w:hAnsi="Times New Roman" w:cs="Times New Roman"/>
          <w:sz w:val="26"/>
          <w:szCs w:val="26"/>
        </w:rPr>
        <w:t>3</w:t>
      </w:r>
      <w:r w:rsidRPr="007723DB">
        <w:rPr>
          <w:rFonts w:ascii="Times New Roman" w:hAnsi="Times New Roman" w:cs="Times New Roman"/>
          <w:sz w:val="26"/>
          <w:szCs w:val="26"/>
        </w:rPr>
        <w:t xml:space="preserve"> к настоящему Административному регламенту</w:t>
      </w:r>
      <w:r w:rsidR="00F76FFA" w:rsidRPr="007723DB">
        <w:rPr>
          <w:rFonts w:ascii="Times New Roman" w:eastAsiaTheme="minorEastAsia" w:hAnsi="Times New Roman" w:cs="Times New Roman"/>
          <w:i/>
          <w:sz w:val="26"/>
          <w:szCs w:val="26"/>
          <w:lang w:eastAsia="ru-RU"/>
        </w:rPr>
        <w:t>.</w:t>
      </w:r>
    </w:p>
    <w:p w14:paraId="7782BE39" w14:textId="77777777" w:rsidR="00873D63" w:rsidRPr="007723DB" w:rsidRDefault="00873D63" w:rsidP="00873D63">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sz w:val="26"/>
          <w:szCs w:val="26"/>
        </w:rPr>
        <w:t xml:space="preserve">паспорт или иной документ, удостоверяющий личность Заявителя (уполномоченного представителя </w:t>
      </w:r>
      <w:r w:rsidRPr="007723DB">
        <w:rPr>
          <w:rFonts w:ascii="Times New Roman" w:eastAsia="Times New Roman" w:hAnsi="Times New Roman" w:cs="Times New Roman"/>
          <w:sz w:val="26"/>
          <w:szCs w:val="26"/>
          <w:lang w:eastAsia="ru-RU"/>
        </w:rPr>
        <w:t>Заявителя);</w:t>
      </w:r>
    </w:p>
    <w:p w14:paraId="6DC87D93" w14:textId="77777777" w:rsidR="00873D63" w:rsidRPr="007723DB" w:rsidRDefault="00873D63" w:rsidP="00873D63">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sidRPr="007723DB">
        <w:rPr>
          <w:rFonts w:ascii="Times New Roman" w:hAnsi="Times New Roman"/>
          <w:sz w:val="26"/>
          <w:szCs w:val="26"/>
        </w:rPr>
        <w:t xml:space="preserve">3) доверенность, выданную в установленном законом порядке (для уполномоченного представителя </w:t>
      </w:r>
      <w:r w:rsidRPr="007723DB">
        <w:rPr>
          <w:rFonts w:ascii="Times New Roman" w:eastAsia="Times New Roman" w:hAnsi="Times New Roman" w:cs="Times New Roman"/>
          <w:sz w:val="26"/>
          <w:szCs w:val="26"/>
          <w:lang w:eastAsia="ru-RU"/>
        </w:rPr>
        <w:t xml:space="preserve">Заявителя). </w:t>
      </w:r>
    </w:p>
    <w:p w14:paraId="2A0967FE" w14:textId="703590B9" w:rsidR="00873D63" w:rsidRPr="007723DB" w:rsidRDefault="00873D63" w:rsidP="00873D63">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Документы, указанные в пункте 2.</w:t>
      </w:r>
      <w:r w:rsidR="0036370D" w:rsidRPr="007723DB">
        <w:rPr>
          <w:rFonts w:ascii="Times New Roman" w:hAnsi="Times New Roman" w:cs="Times New Roman"/>
          <w:sz w:val="26"/>
          <w:szCs w:val="26"/>
        </w:rPr>
        <w:t>1</w:t>
      </w:r>
      <w:r w:rsidR="0070506D">
        <w:rPr>
          <w:rFonts w:ascii="Times New Roman" w:hAnsi="Times New Roman" w:cs="Times New Roman"/>
          <w:sz w:val="26"/>
          <w:szCs w:val="26"/>
        </w:rPr>
        <w:t>8</w:t>
      </w:r>
      <w:r w:rsidRPr="007723DB">
        <w:rPr>
          <w:rFonts w:ascii="Times New Roman" w:hAnsi="Times New Roman" w:cs="Times New Roman"/>
          <w:sz w:val="26"/>
          <w:szCs w:val="26"/>
        </w:rPr>
        <w:t xml:space="preserve"> настоящего Административного регламента, предоставляются Заявителем:</w:t>
      </w:r>
    </w:p>
    <w:p w14:paraId="45E74EBE" w14:textId="15B6C131" w:rsidR="00873D63" w:rsidRPr="007723DB" w:rsidRDefault="00873D63" w:rsidP="00873D63">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в оригиналах </w:t>
      </w:r>
      <w:r w:rsidR="0070506D">
        <w:rPr>
          <w:rFonts w:ascii="Times New Roman" w:hAnsi="Times New Roman" w:cs="Times New Roman"/>
          <w:sz w:val="26"/>
          <w:szCs w:val="26"/>
        </w:rPr>
        <w:t>-</w:t>
      </w:r>
      <w:r w:rsidRPr="007723DB">
        <w:rPr>
          <w:rFonts w:ascii="Times New Roman" w:hAnsi="Times New Roman" w:cs="Times New Roman"/>
          <w:sz w:val="26"/>
          <w:szCs w:val="26"/>
        </w:rPr>
        <w:t xml:space="preserve"> при личном обращении;</w:t>
      </w:r>
    </w:p>
    <w:p w14:paraId="55C4B633" w14:textId="5735CB05" w:rsidR="00873D63" w:rsidRPr="007723DB" w:rsidRDefault="00873D63" w:rsidP="00873D63">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в копиях, заверенных в установленном действующим законодательством порядке</w:t>
      </w:r>
      <w:r w:rsidR="0070506D">
        <w:rPr>
          <w:rFonts w:ascii="Times New Roman" w:hAnsi="Times New Roman" w:cs="Times New Roman"/>
          <w:sz w:val="26"/>
          <w:szCs w:val="26"/>
        </w:rPr>
        <w:t xml:space="preserve"> - </w:t>
      </w:r>
      <w:r w:rsidRPr="007723DB">
        <w:rPr>
          <w:rFonts w:ascii="Times New Roman" w:hAnsi="Times New Roman" w:cs="Times New Roman"/>
          <w:sz w:val="26"/>
          <w:szCs w:val="26"/>
        </w:rPr>
        <w:t xml:space="preserve">при направлении </w:t>
      </w:r>
      <w:r w:rsidR="0070506D">
        <w:rPr>
          <w:rFonts w:ascii="Times New Roman" w:hAnsi="Times New Roman" w:cs="Times New Roman"/>
          <w:sz w:val="26"/>
          <w:szCs w:val="26"/>
        </w:rPr>
        <w:t xml:space="preserve">Заявителем </w:t>
      </w:r>
      <w:r w:rsidRPr="007723DB">
        <w:rPr>
          <w:rFonts w:ascii="Times New Roman" w:hAnsi="Times New Roman" w:cs="Times New Roman"/>
          <w:sz w:val="26"/>
          <w:szCs w:val="26"/>
        </w:rPr>
        <w:t>перечня документов для получения услуги</w:t>
      </w:r>
      <w:r w:rsidRPr="007723DB">
        <w:rPr>
          <w:rFonts w:ascii="Times New Roman" w:eastAsia="Times New Roman" w:hAnsi="Times New Roman" w:cs="Times New Roman"/>
          <w:sz w:val="26"/>
          <w:szCs w:val="26"/>
          <w:lang w:eastAsia="ru-RU"/>
        </w:rPr>
        <w:t xml:space="preserve"> по</w:t>
      </w:r>
      <w:r w:rsidR="0070506D">
        <w:rPr>
          <w:rFonts w:ascii="Times New Roman" w:eastAsia="Times New Roman" w:hAnsi="Times New Roman" w:cs="Times New Roman"/>
          <w:sz w:val="26"/>
          <w:szCs w:val="26"/>
          <w:lang w:eastAsia="ru-RU"/>
        </w:rPr>
        <w:t xml:space="preserve">средством почтового отправления, </w:t>
      </w:r>
      <w:r w:rsidRPr="007723DB">
        <w:rPr>
          <w:rFonts w:ascii="Times New Roman" w:eastAsia="Times New Roman" w:hAnsi="Times New Roman" w:cs="Times New Roman"/>
          <w:sz w:val="26"/>
          <w:szCs w:val="26"/>
          <w:lang w:eastAsia="ru-RU"/>
        </w:rPr>
        <w:t>посредством ЕПГУ</w:t>
      </w:r>
      <w:r w:rsidR="0070506D">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 xml:space="preserve"> РГПУ</w:t>
      </w:r>
      <w:r w:rsidR="0070506D">
        <w:rPr>
          <w:rFonts w:ascii="Times New Roman" w:eastAsia="Times New Roman" w:hAnsi="Times New Roman" w:cs="Times New Roman"/>
          <w:sz w:val="26"/>
          <w:szCs w:val="26"/>
          <w:lang w:eastAsia="ru-RU"/>
        </w:rPr>
        <w:t>.</w:t>
      </w:r>
      <w:r w:rsidRPr="007723DB">
        <w:rPr>
          <w:rFonts w:ascii="Times New Roman" w:hAnsi="Times New Roman" w:cs="Times New Roman"/>
          <w:sz w:val="26"/>
          <w:szCs w:val="26"/>
        </w:rPr>
        <w:t xml:space="preserve"> </w:t>
      </w:r>
    </w:p>
    <w:p w14:paraId="3F866DC2"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232D80F9"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документы, не предусмотренные настоящим пунктом;</w:t>
      </w:r>
    </w:p>
    <w:p w14:paraId="23B98D9A" w14:textId="74797F5C" w:rsidR="00873D63" w:rsidRPr="007723DB" w:rsidRDefault="00873D63" w:rsidP="00873D63">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7723DB">
          <w:rPr>
            <w:rFonts w:ascii="Times New Roman" w:hAnsi="Times New Roman" w:cs="Times New Roman"/>
            <w:sz w:val="26"/>
            <w:szCs w:val="26"/>
          </w:rPr>
          <w:t>пунктом 7.2 части 1 статьи 16</w:t>
        </w:r>
      </w:hyperlink>
      <w:r w:rsidRPr="007723DB">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r w:rsidR="00406FBD">
        <w:rPr>
          <w:rFonts w:ascii="Times New Roman" w:hAnsi="Times New Roman" w:cs="Times New Roman"/>
          <w:sz w:val="26"/>
          <w:szCs w:val="26"/>
        </w:rPr>
        <w:t xml:space="preserve"> (далее </w:t>
      </w:r>
      <w:r w:rsidR="0072514F">
        <w:rPr>
          <w:rFonts w:ascii="Times New Roman" w:hAnsi="Times New Roman" w:cs="Times New Roman"/>
          <w:sz w:val="26"/>
          <w:szCs w:val="26"/>
        </w:rPr>
        <w:t>-</w:t>
      </w:r>
      <w:r w:rsidR="00406FBD">
        <w:rPr>
          <w:rFonts w:ascii="Times New Roman" w:hAnsi="Times New Roman" w:cs="Times New Roman"/>
          <w:sz w:val="26"/>
          <w:szCs w:val="26"/>
        </w:rPr>
        <w:t xml:space="preserve"> Федеральный закон </w:t>
      </w:r>
      <w:r w:rsidR="0072514F">
        <w:rPr>
          <w:rFonts w:ascii="Times New Roman" w:hAnsi="Times New Roman" w:cs="Times New Roman"/>
          <w:sz w:val="26"/>
          <w:szCs w:val="26"/>
        </w:rPr>
        <w:t xml:space="preserve">№ </w:t>
      </w:r>
      <w:r w:rsidR="00406FBD">
        <w:rPr>
          <w:rFonts w:ascii="Times New Roman" w:hAnsi="Times New Roman" w:cs="Times New Roman"/>
          <w:sz w:val="26"/>
          <w:szCs w:val="26"/>
        </w:rPr>
        <w:t>210-ФЗ)</w:t>
      </w:r>
      <w:r w:rsidRPr="007723DB">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158B804" w14:textId="77777777" w:rsidR="00FB376C" w:rsidRPr="007723DB" w:rsidRDefault="00FB376C" w:rsidP="00FB376C">
      <w:pPr>
        <w:widowControl w:val="0"/>
        <w:autoSpaceDE w:val="0"/>
        <w:autoSpaceDN w:val="0"/>
        <w:spacing w:after="0" w:line="240" w:lineRule="auto"/>
        <w:ind w:firstLine="709"/>
        <w:jc w:val="both"/>
        <w:rPr>
          <w:rFonts w:ascii="Times New Roman" w:hAnsi="Times New Roman" w:cs="Times New Roman"/>
          <w:i/>
          <w:iCs/>
          <w:sz w:val="26"/>
          <w:szCs w:val="26"/>
        </w:rPr>
      </w:pPr>
    </w:p>
    <w:p w14:paraId="1DF671D9" w14:textId="435DBA72" w:rsidR="00545923" w:rsidRPr="007723DB"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42B066AC" w:rsidR="00545923" w:rsidRPr="007723DB"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 xml:space="preserve">документов, необходимых для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781AD55C" w14:textId="77777777" w:rsidR="00545923" w:rsidRPr="007723DB"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6696B3F3" w:rsidR="00397FBB" w:rsidRPr="007723D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70506D">
        <w:rPr>
          <w:rFonts w:ascii="Times New Roman" w:eastAsia="Times New Roman" w:hAnsi="Times New Roman" w:cs="Times New Roman"/>
          <w:sz w:val="26"/>
          <w:szCs w:val="26"/>
          <w:lang w:eastAsia="ru-RU"/>
        </w:rPr>
        <w:t>9</w:t>
      </w:r>
      <w:r w:rsidR="00397FBB" w:rsidRPr="007723DB">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услуги:</w:t>
      </w:r>
    </w:p>
    <w:p w14:paraId="23804A5D"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0BB18F01"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35C7DC33"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текст Заявления не поддается прочтению;</w:t>
      </w:r>
    </w:p>
    <w:p w14:paraId="5488D5CA" w14:textId="2A710E14" w:rsidR="00397FBB" w:rsidRPr="007723DB"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w:t>
      </w:r>
      <w:r w:rsidR="000B48F9" w:rsidRPr="007723DB">
        <w:rPr>
          <w:rFonts w:ascii="Times New Roman" w:eastAsia="Times New Roman" w:hAnsi="Times New Roman" w:cs="Times New Roman"/>
          <w:sz w:val="26"/>
          <w:szCs w:val="26"/>
          <w:lang w:eastAsia="ru-RU"/>
        </w:rPr>
        <w:t xml:space="preserve"> (случаи), указанные в пункте 2.2</w:t>
      </w:r>
      <w:r w:rsidR="0070506D">
        <w:rPr>
          <w:rFonts w:ascii="Times New Roman" w:eastAsia="Times New Roman" w:hAnsi="Times New Roman" w:cs="Times New Roman"/>
          <w:sz w:val="26"/>
          <w:szCs w:val="26"/>
          <w:lang w:eastAsia="ru-RU"/>
        </w:rPr>
        <w:t>2</w:t>
      </w:r>
      <w:r w:rsidR="003414B7"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настоящего Административного р</w:t>
      </w:r>
      <w:r w:rsidRPr="007723DB">
        <w:rPr>
          <w:rFonts w:ascii="Times New Roman" w:eastAsia="Times New Roman" w:hAnsi="Times New Roman" w:cs="Times New Roman"/>
          <w:sz w:val="26"/>
          <w:szCs w:val="26"/>
          <w:lang w:eastAsia="ru-RU"/>
        </w:rPr>
        <w:t>егламента.</w:t>
      </w:r>
    </w:p>
    <w:p w14:paraId="2CEDCADD"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lastRenderedPageBreak/>
        <w:t>Исчерпывающий перечень оснований для приостановления</w:t>
      </w:r>
    </w:p>
    <w:p w14:paraId="3AAD7EFF" w14:textId="7E5020F2" w:rsidR="00291A47" w:rsidRPr="007723DB"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или отказа в предоставлении </w:t>
      </w:r>
      <w:r w:rsidR="00E75A5A"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59E504A6" w14:textId="77777777" w:rsidR="00291A47" w:rsidRPr="007723DB"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015747B5" w:rsidR="00397FBB" w:rsidRPr="007723DB"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20</w:t>
      </w:r>
      <w:r w:rsidR="00397FBB" w:rsidRPr="007723DB">
        <w:rPr>
          <w:rFonts w:ascii="Times New Roman" w:eastAsia="Times New Roman" w:hAnsi="Times New Roman" w:cs="Times New Roman"/>
          <w:sz w:val="26"/>
          <w:szCs w:val="26"/>
          <w:lang w:eastAsia="ru-RU"/>
        </w:rPr>
        <w:t>. Перечень оснований для отказа в предоставлении услуги:</w:t>
      </w:r>
    </w:p>
    <w:p w14:paraId="54282146" w14:textId="77777777" w:rsidR="00431A61" w:rsidRPr="00431A61" w:rsidRDefault="00431A61" w:rsidP="00431A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31A61">
        <w:rPr>
          <w:rFonts w:ascii="Times New Roman" w:hAnsi="Times New Roman" w:cs="Times New Roman"/>
          <w:sz w:val="26"/>
          <w:szCs w:val="26"/>
        </w:rPr>
        <w:t>- запрашиваемая Заявителем информация включена в «Федеральный список экстремистских материалов», опубликованный на официальном сайте Министерства юстиции Российской Федерации в информационно-телекоммуникационной сети «Интернет»;</w:t>
      </w:r>
    </w:p>
    <w:p w14:paraId="086D6D5F"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предметом Заявления является информация, которая не относится к услуге;</w:t>
      </w:r>
    </w:p>
    <w:p w14:paraId="690981DE"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 Заявителя поступило Заявление о прекращении рассмотрения его Заявления;</w:t>
      </w:r>
    </w:p>
    <w:p w14:paraId="209BD45C" w14:textId="199F93B6" w:rsidR="00922127" w:rsidRPr="007723DB" w:rsidRDefault="00397FBB" w:rsidP="0092212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 (случаи), указанные в пункте 2.</w:t>
      </w:r>
      <w:r w:rsidR="000B48F9"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настоящего Административного регламента</w:t>
      </w:r>
      <w:r w:rsidR="00922127" w:rsidRPr="007723DB">
        <w:rPr>
          <w:rFonts w:ascii="Times New Roman" w:eastAsia="Times New Roman" w:hAnsi="Times New Roman" w:cs="Times New Roman"/>
          <w:sz w:val="26"/>
          <w:szCs w:val="26"/>
          <w:lang w:eastAsia="ru-RU"/>
        </w:rPr>
        <w:t>.</w:t>
      </w:r>
    </w:p>
    <w:p w14:paraId="371C74BE" w14:textId="56FF388C" w:rsidR="00C75BF9" w:rsidRPr="007723DB" w:rsidRDefault="001609BF" w:rsidP="00C75BF9">
      <w:pPr>
        <w:widowControl w:val="0"/>
        <w:autoSpaceDE w:val="0"/>
        <w:autoSpaceDN w:val="0"/>
        <w:spacing w:after="0" w:line="240" w:lineRule="auto"/>
        <w:ind w:firstLine="709"/>
        <w:jc w:val="both"/>
        <w:rPr>
          <w:rFonts w:ascii="Times New Roman" w:eastAsiaTheme="minorEastAsia" w:hAnsi="Times New Roman" w:cs="Times New Roman"/>
          <w:sz w:val="26"/>
          <w:szCs w:val="26"/>
        </w:rPr>
      </w:pPr>
      <w:r w:rsidRPr="007723DB">
        <w:rPr>
          <w:rFonts w:ascii="Times New Roman" w:hAnsi="Times New Roman" w:cs="Times New Roman"/>
          <w:sz w:val="26"/>
          <w:szCs w:val="26"/>
        </w:rPr>
        <w:t>2.</w:t>
      </w:r>
      <w:r w:rsidR="000B48F9" w:rsidRPr="007723DB">
        <w:rPr>
          <w:rFonts w:ascii="Times New Roman" w:hAnsi="Times New Roman" w:cs="Times New Roman"/>
          <w:sz w:val="26"/>
          <w:szCs w:val="26"/>
        </w:rPr>
        <w:t>2</w:t>
      </w:r>
      <w:r w:rsidR="0070506D">
        <w:rPr>
          <w:rFonts w:ascii="Times New Roman" w:hAnsi="Times New Roman" w:cs="Times New Roman"/>
          <w:sz w:val="26"/>
          <w:szCs w:val="26"/>
        </w:rPr>
        <w:t>1</w:t>
      </w:r>
      <w:r w:rsidRPr="007723DB">
        <w:rPr>
          <w:rFonts w:ascii="Times New Roman" w:hAnsi="Times New Roman" w:cs="Times New Roman"/>
          <w:sz w:val="26"/>
          <w:szCs w:val="26"/>
        </w:rPr>
        <w:t xml:space="preserve">. </w:t>
      </w:r>
      <w:r w:rsidR="00C75BF9" w:rsidRPr="007723DB">
        <w:rPr>
          <w:rFonts w:ascii="Times New Roman" w:eastAsiaTheme="minorEastAsia" w:hAnsi="Times New Roman" w:cs="Times New Roman"/>
          <w:sz w:val="26"/>
          <w:szCs w:val="26"/>
        </w:rPr>
        <w:t>Основани</w:t>
      </w:r>
      <w:r w:rsidR="000B27E8" w:rsidRPr="007723DB">
        <w:rPr>
          <w:rFonts w:ascii="Times New Roman" w:eastAsiaTheme="minorEastAsia" w:hAnsi="Times New Roman" w:cs="Times New Roman"/>
          <w:sz w:val="26"/>
          <w:szCs w:val="26"/>
        </w:rPr>
        <w:t>я</w:t>
      </w:r>
      <w:r w:rsidR="00C75BF9" w:rsidRPr="007723DB">
        <w:rPr>
          <w:rFonts w:ascii="Times New Roman" w:eastAsiaTheme="minorEastAsia" w:hAnsi="Times New Roman" w:cs="Times New Roman"/>
          <w:sz w:val="26"/>
          <w:szCs w:val="26"/>
        </w:rPr>
        <w:t xml:space="preserve"> для приостановления предоставления услуги законодательством Российской Федерации не предусмотрен</w:t>
      </w:r>
      <w:r w:rsidR="000B27E8" w:rsidRPr="007723DB">
        <w:rPr>
          <w:rFonts w:ascii="Times New Roman" w:eastAsiaTheme="minorEastAsia" w:hAnsi="Times New Roman" w:cs="Times New Roman"/>
          <w:sz w:val="26"/>
          <w:szCs w:val="26"/>
        </w:rPr>
        <w:t>ы</w:t>
      </w:r>
      <w:r w:rsidR="00C75BF9" w:rsidRPr="007723DB">
        <w:rPr>
          <w:rFonts w:ascii="Times New Roman" w:eastAsiaTheme="minorEastAsia" w:hAnsi="Times New Roman" w:cs="Times New Roman"/>
          <w:sz w:val="26"/>
          <w:szCs w:val="26"/>
        </w:rPr>
        <w:t>.</w:t>
      </w:r>
    </w:p>
    <w:p w14:paraId="7FF4B71F" w14:textId="7F63C80F" w:rsidR="00397FBB" w:rsidRPr="007723D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0B48F9"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w:t>
      </w:r>
      <w:r w:rsidR="00A23E35"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Помимо оснований для отказа в приеме документов, </w:t>
      </w:r>
      <w:r w:rsidR="00397FBB" w:rsidRPr="0070506D">
        <w:rPr>
          <w:rFonts w:ascii="Times New Roman" w:eastAsia="Times New Roman" w:hAnsi="Times New Roman" w:cs="Times New Roman"/>
          <w:sz w:val="26"/>
          <w:szCs w:val="26"/>
          <w:lang w:eastAsia="ru-RU"/>
        </w:rPr>
        <w:t>необходимых для предоставления услуги, либо в предоставлении услуги, указанных в пунктах 2.</w:t>
      </w:r>
      <w:r w:rsidR="0036370D" w:rsidRPr="0070506D">
        <w:rPr>
          <w:rFonts w:ascii="Times New Roman" w:eastAsia="Times New Roman" w:hAnsi="Times New Roman" w:cs="Times New Roman"/>
          <w:sz w:val="26"/>
          <w:szCs w:val="26"/>
          <w:lang w:eastAsia="ru-RU"/>
        </w:rPr>
        <w:t>1</w:t>
      </w:r>
      <w:r w:rsidR="0070506D" w:rsidRPr="0070506D">
        <w:rPr>
          <w:rFonts w:ascii="Times New Roman" w:eastAsia="Times New Roman" w:hAnsi="Times New Roman" w:cs="Times New Roman"/>
          <w:sz w:val="26"/>
          <w:szCs w:val="26"/>
          <w:lang w:eastAsia="ru-RU"/>
        </w:rPr>
        <w:t>9</w:t>
      </w:r>
      <w:r w:rsidR="00397FBB" w:rsidRPr="0070506D">
        <w:rPr>
          <w:rFonts w:ascii="Times New Roman" w:eastAsia="Times New Roman" w:hAnsi="Times New Roman" w:cs="Times New Roman"/>
          <w:sz w:val="26"/>
          <w:szCs w:val="26"/>
          <w:lang w:eastAsia="ru-RU"/>
        </w:rPr>
        <w:t xml:space="preserve">, </w:t>
      </w:r>
      <w:hyperlink r:id="rId13" w:history="1">
        <w:r w:rsidR="00397FBB" w:rsidRPr="0070506D">
          <w:rPr>
            <w:rFonts w:ascii="Times New Roman" w:eastAsia="Times New Roman" w:hAnsi="Times New Roman" w:cs="Times New Roman"/>
            <w:sz w:val="26"/>
            <w:szCs w:val="26"/>
            <w:lang w:eastAsia="ru-RU"/>
          </w:rPr>
          <w:t>2.</w:t>
        </w:r>
      </w:hyperlink>
      <w:r w:rsidR="0070506D" w:rsidRPr="0070506D">
        <w:rPr>
          <w:rFonts w:ascii="Times New Roman" w:eastAsia="Times New Roman" w:hAnsi="Times New Roman" w:cs="Times New Roman"/>
          <w:sz w:val="26"/>
          <w:szCs w:val="26"/>
          <w:lang w:eastAsia="ru-RU"/>
        </w:rPr>
        <w:t>20</w:t>
      </w:r>
      <w:r w:rsidR="00397FBB" w:rsidRPr="0070506D">
        <w:rPr>
          <w:rFonts w:ascii="Times New Roman" w:eastAsia="Times New Roman" w:hAnsi="Times New Roman" w:cs="Times New Roman"/>
          <w:sz w:val="26"/>
          <w:szCs w:val="26"/>
          <w:lang w:eastAsia="ru-RU"/>
        </w:rPr>
        <w:t xml:space="preserve"> </w:t>
      </w:r>
      <w:r w:rsidR="00566B32" w:rsidRPr="0070506D">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70506D">
        <w:rPr>
          <w:rFonts w:ascii="Times New Roman" w:eastAsia="Times New Roman" w:hAnsi="Times New Roman" w:cs="Times New Roman"/>
          <w:sz w:val="26"/>
          <w:szCs w:val="26"/>
          <w:lang w:eastAsia="ru-RU"/>
        </w:rPr>
        <w:t>такими основаниями (в том</w:t>
      </w:r>
      <w:r w:rsidR="00397FBB" w:rsidRPr="007723DB">
        <w:rPr>
          <w:rFonts w:ascii="Times New Roman" w:eastAsia="Times New Roman" w:hAnsi="Times New Roman" w:cs="Times New Roman"/>
          <w:sz w:val="26"/>
          <w:szCs w:val="26"/>
          <w:lang w:eastAsia="ru-RU"/>
        </w:rPr>
        <w:t xml:space="preserve"> числе для последующего отказа) являются:</w:t>
      </w:r>
    </w:p>
    <w:p w14:paraId="6A2223D5" w14:textId="4075A3E4"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услуги, после первоначальной подачи </w:t>
      </w:r>
      <w:r w:rsidR="003B0AB5" w:rsidRPr="007723DB">
        <w:rPr>
          <w:rFonts w:ascii="Times New Roman" w:eastAsia="Times New Roman" w:hAnsi="Times New Roman" w:cs="Times New Roman"/>
          <w:sz w:val="26"/>
          <w:szCs w:val="26"/>
          <w:lang w:eastAsia="ru-RU"/>
        </w:rPr>
        <w:t>З</w:t>
      </w:r>
      <w:r w:rsidR="006B4D64" w:rsidRPr="007723DB">
        <w:rPr>
          <w:rFonts w:ascii="Times New Roman" w:eastAsia="Times New Roman" w:hAnsi="Times New Roman" w:cs="Times New Roman"/>
          <w:sz w:val="26"/>
          <w:szCs w:val="26"/>
          <w:lang w:eastAsia="ru-RU"/>
        </w:rPr>
        <w:t>аявления</w:t>
      </w:r>
      <w:r w:rsidR="00397FBB" w:rsidRPr="007723DB">
        <w:rPr>
          <w:rFonts w:ascii="Times New Roman" w:eastAsia="Times New Roman" w:hAnsi="Times New Roman" w:cs="Times New Roman"/>
          <w:sz w:val="26"/>
          <w:szCs w:val="26"/>
          <w:lang w:eastAsia="ru-RU"/>
        </w:rPr>
        <w:t>;</w:t>
      </w:r>
    </w:p>
    <w:p w14:paraId="3AC5A115" w14:textId="79B0B7E9"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наличие ошибок в </w:t>
      </w:r>
      <w:r w:rsidR="003B0AB5" w:rsidRPr="007723DB">
        <w:rPr>
          <w:rFonts w:ascii="Times New Roman" w:eastAsia="Times New Roman" w:hAnsi="Times New Roman" w:cs="Times New Roman"/>
          <w:sz w:val="26"/>
          <w:szCs w:val="26"/>
          <w:lang w:eastAsia="ru-RU"/>
        </w:rPr>
        <w:t>З</w:t>
      </w:r>
      <w:r w:rsidR="006B4D64" w:rsidRPr="007723DB">
        <w:rPr>
          <w:rFonts w:ascii="Times New Roman" w:eastAsia="Times New Roman" w:hAnsi="Times New Roman" w:cs="Times New Roman"/>
          <w:sz w:val="26"/>
          <w:szCs w:val="26"/>
          <w:lang w:eastAsia="ru-RU"/>
        </w:rPr>
        <w:t>аявлении</w:t>
      </w:r>
      <w:r w:rsidR="00397FBB" w:rsidRPr="007723DB">
        <w:rPr>
          <w:rFonts w:ascii="Times New Roman" w:eastAsia="Times New Roman" w:hAnsi="Times New Roman" w:cs="Times New Roman"/>
          <w:sz w:val="26"/>
          <w:szCs w:val="26"/>
          <w:lang w:eastAsia="ru-RU"/>
        </w:rPr>
        <w:t xml:space="preserve"> </w:t>
      </w:r>
      <w:r w:rsidR="006313D8" w:rsidRPr="007723DB">
        <w:rPr>
          <w:rFonts w:ascii="Times New Roman" w:eastAsia="Times New Roman" w:hAnsi="Times New Roman" w:cs="Times New Roman"/>
          <w:sz w:val="26"/>
          <w:szCs w:val="26"/>
          <w:lang w:eastAsia="ru-RU"/>
        </w:rPr>
        <w:t>и документах, поданных З</w:t>
      </w:r>
      <w:r w:rsidR="00397FBB" w:rsidRPr="007723DB">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381E5267" w14:textId="25C9F4F5" w:rsidR="00C97938" w:rsidRPr="007723DB"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r w:rsidR="00C97938" w:rsidRPr="007723DB">
        <w:rPr>
          <w:rFonts w:ascii="Times New Roman" w:eastAsia="Times New Roman" w:hAnsi="Times New Roman" w:cs="Times New Roman"/>
          <w:sz w:val="26"/>
          <w:szCs w:val="26"/>
          <w:lang w:eastAsia="ru-RU"/>
        </w:rPr>
        <w:t>;</w:t>
      </w:r>
    </w:p>
    <w:p w14:paraId="4AC18263" w14:textId="26497CBC"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C97938" w:rsidRPr="007723DB">
        <w:rPr>
          <w:rFonts w:ascii="Times New Roman" w:eastAsia="Times New Roman" w:hAnsi="Times New Roman" w:cs="Times New Roman"/>
          <w:sz w:val="26"/>
          <w:szCs w:val="26"/>
          <w:lang w:eastAsia="ru-RU"/>
        </w:rPr>
        <w:t xml:space="preserve"> </w:t>
      </w:r>
      <w:r w:rsidR="001269E5" w:rsidRPr="007723DB">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директора Учреждения, </w:t>
      </w:r>
      <w:r w:rsidR="001269E5" w:rsidRPr="007723DB">
        <w:rPr>
          <w:rFonts w:ascii="Times New Roman" w:eastAsia="Times New Roman" w:hAnsi="Times New Roman" w:cs="Times New Roman"/>
          <w:sz w:val="26"/>
          <w:szCs w:val="26"/>
          <w:lang w:eastAsia="ru-RU"/>
        </w:rPr>
        <w:t>должностных лиц и специалистов</w:t>
      </w:r>
      <w:r w:rsidR="001269E5" w:rsidRPr="007723DB">
        <w:rPr>
          <w:rFonts w:ascii="Times New Roman" w:hAnsi="Times New Roman" w:cs="Times New Roman"/>
          <w:sz w:val="26"/>
          <w:szCs w:val="26"/>
        </w:rPr>
        <w:t xml:space="preserve"> Учреждения при первоначальном отказе в приеме документов, необходимых для предоставления услуги, либо в предоставлении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0BF7CD36" w14:textId="77777777" w:rsidR="006C61B8" w:rsidRPr="007723DB" w:rsidRDefault="006C61B8" w:rsidP="00C4148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33F6CB0" w14:textId="77777777" w:rsidR="0034271C" w:rsidRPr="007723DB"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eastAsia="Times New Roman" w:hAnsi="Times New Roman" w:cs="Times New Roman"/>
          <w:b/>
          <w:sz w:val="26"/>
          <w:szCs w:val="26"/>
          <w:lang w:eastAsia="ru-RU"/>
        </w:rPr>
        <w:t xml:space="preserve">3. </w:t>
      </w:r>
      <w:r w:rsidR="00A01F76" w:rsidRPr="007723DB">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387B39CF" w:rsidR="00A01F76" w:rsidRPr="007723DB"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в многофункциональных центрах</w:t>
      </w:r>
    </w:p>
    <w:p w14:paraId="337FE003" w14:textId="77777777" w:rsidR="000F6904" w:rsidRPr="007723DB"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3E8EF201" w:rsidR="00AC4BA9" w:rsidRPr="007723DB"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 Предоставление услуги включает в себя следующие административные процедуры:</w:t>
      </w:r>
    </w:p>
    <w:p w14:paraId="291F3F0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w:t>
      </w:r>
      <w:r w:rsidRPr="007723DB">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2EC1710B"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4E1A7EC0"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w:t>
      </w:r>
      <w:r w:rsidRPr="007723DB">
        <w:rPr>
          <w:rFonts w:ascii="Times New Roman" w:eastAsiaTheme="minorEastAsia" w:hAnsi="Times New Roman" w:cs="Times New Roman"/>
          <w:sz w:val="26"/>
          <w:szCs w:val="26"/>
          <w:lang w:eastAsia="ru-RU"/>
        </w:rPr>
        <w:t xml:space="preserve">редоставление результата </w:t>
      </w:r>
      <w:r w:rsidRPr="007723DB">
        <w:rPr>
          <w:rFonts w:ascii="Times New Roman" w:eastAsia="Times New Roman" w:hAnsi="Times New Roman" w:cs="Times New Roman"/>
          <w:sz w:val="26"/>
          <w:szCs w:val="26"/>
          <w:lang w:eastAsia="ru-RU"/>
        </w:rPr>
        <w:t>у</w:t>
      </w:r>
      <w:r w:rsidRPr="007723DB">
        <w:rPr>
          <w:rFonts w:ascii="Times New Roman" w:eastAsiaTheme="minorEastAsia" w:hAnsi="Times New Roman" w:cs="Times New Roman"/>
          <w:sz w:val="26"/>
          <w:szCs w:val="26"/>
          <w:lang w:eastAsia="ru-RU"/>
        </w:rPr>
        <w:t>слуги</w:t>
      </w:r>
      <w:r w:rsidRPr="007723DB">
        <w:rPr>
          <w:rFonts w:ascii="Times New Roman" w:eastAsia="Times New Roman" w:hAnsi="Times New Roman" w:cs="Times New Roman"/>
          <w:sz w:val="26"/>
          <w:szCs w:val="26"/>
          <w:lang w:eastAsia="ru-RU"/>
        </w:rPr>
        <w:t>.</w:t>
      </w:r>
    </w:p>
    <w:p w14:paraId="697D57BA"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 xml:space="preserve">Последовательность выполнения действий предоставления услуги отражена в </w:t>
      </w:r>
      <w:hyperlink w:anchor="P275" w:history="1">
        <w:r w:rsidRPr="007723DB">
          <w:rPr>
            <w:rFonts w:ascii="Times New Roman" w:eastAsia="Times New Roman" w:hAnsi="Times New Roman" w:cs="Times New Roman"/>
            <w:sz w:val="26"/>
            <w:szCs w:val="26"/>
            <w:lang w:eastAsia="ru-RU"/>
          </w:rPr>
          <w:t>блок-схеме</w:t>
        </w:r>
      </w:hyperlink>
      <w:r w:rsidRPr="007723DB">
        <w:rPr>
          <w:rFonts w:ascii="Times New Roman" w:eastAsia="Times New Roman" w:hAnsi="Times New Roman" w:cs="Times New Roman"/>
          <w:sz w:val="26"/>
          <w:szCs w:val="26"/>
          <w:lang w:eastAsia="ru-RU"/>
        </w:rPr>
        <w:t xml:space="preserve"> (приложение № 4 к </w:t>
      </w:r>
      <w:r w:rsidRPr="007723DB">
        <w:rPr>
          <w:rFonts w:ascii="Times New Roman" w:eastAsia="Times New Roman" w:hAnsi="Times New Roman" w:cs="Arial"/>
          <w:sz w:val="26"/>
          <w:szCs w:val="26"/>
          <w:lang w:eastAsia="ru-RU"/>
        </w:rPr>
        <w:t>настоящему</w:t>
      </w:r>
      <w:r w:rsidRPr="007723DB">
        <w:rPr>
          <w:rFonts w:ascii="Times New Roman" w:eastAsia="Times New Roman" w:hAnsi="Times New Roman" w:cs="Times New Roman"/>
          <w:sz w:val="26"/>
          <w:szCs w:val="26"/>
          <w:lang w:eastAsia="ru-RU"/>
        </w:rPr>
        <w:t xml:space="preserve"> Административному регламенту).</w:t>
      </w:r>
    </w:p>
    <w:p w14:paraId="559F0084" w14:textId="1ACBE0D9"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3.2. </w:t>
      </w:r>
      <w:r w:rsidRPr="007723DB">
        <w:rPr>
          <w:rFonts w:ascii="Times New Roman" w:eastAsiaTheme="minorEastAsia" w:hAnsi="Times New Roman" w:cs="Times New Roman"/>
          <w:sz w:val="26"/>
          <w:szCs w:val="26"/>
          <w:lang w:eastAsia="ru-RU"/>
        </w:rPr>
        <w:t xml:space="preserve">Прием </w:t>
      </w:r>
      <w:r w:rsidRPr="007723DB">
        <w:rPr>
          <w:rFonts w:ascii="Times New Roman" w:eastAsia="Times New Roman" w:hAnsi="Times New Roman" w:cs="Times New Roman"/>
          <w:sz w:val="26"/>
          <w:szCs w:val="26"/>
          <w:lang w:eastAsia="ru-RU"/>
        </w:rPr>
        <w:t>Заявления</w:t>
      </w:r>
      <w:r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1120F0">
        <w:rPr>
          <w:rFonts w:ascii="Times New Roman" w:hAnsi="Times New Roman" w:cs="Times New Roman"/>
          <w:sz w:val="26"/>
          <w:szCs w:val="26"/>
        </w:rPr>
        <w:t>для предоставления</w:t>
      </w:r>
      <w:r w:rsidRPr="007723DB">
        <w:rPr>
          <w:rFonts w:ascii="Times New Roman" w:eastAsia="Times New Roman" w:hAnsi="Times New Roman" w:cs="Times New Roman"/>
          <w:sz w:val="26"/>
          <w:szCs w:val="26"/>
          <w:lang w:eastAsia="ru-RU"/>
        </w:rPr>
        <w:t xml:space="preserve"> 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4FE3B02D" w14:textId="5810551C" w:rsidR="004D1309" w:rsidRPr="007723DB" w:rsidRDefault="004D1309" w:rsidP="005E0D9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sidR="001269E5" w:rsidRPr="007723DB">
        <w:rPr>
          <w:rFonts w:ascii="Times New Roman" w:eastAsia="Times New Roman" w:hAnsi="Times New Roman" w:cs="Times New Roman"/>
          <w:sz w:val="26"/>
          <w:szCs w:val="26"/>
          <w:lang w:eastAsia="ru-RU"/>
        </w:rPr>
        <w:t>Учреждения</w:t>
      </w:r>
      <w:r w:rsidR="006A7E1A"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 xml:space="preserve">Заявления </w:t>
      </w:r>
      <w:r w:rsidR="009D3B72" w:rsidRPr="007723DB">
        <w:rPr>
          <w:rFonts w:ascii="Times New Roman" w:eastAsia="Times New Roman" w:hAnsi="Times New Roman" w:cs="Times New Roman"/>
          <w:sz w:val="26"/>
          <w:szCs w:val="26"/>
          <w:lang w:eastAsia="ru-RU"/>
        </w:rPr>
        <w:t xml:space="preserve">(приложение № </w:t>
      </w:r>
      <w:r w:rsidR="0070506D">
        <w:rPr>
          <w:rFonts w:ascii="Times New Roman" w:eastAsia="Times New Roman" w:hAnsi="Times New Roman" w:cs="Times New Roman"/>
          <w:sz w:val="26"/>
          <w:szCs w:val="26"/>
          <w:lang w:eastAsia="ru-RU"/>
        </w:rPr>
        <w:t>3</w:t>
      </w:r>
      <w:r w:rsidR="009D3B72" w:rsidRPr="007723DB">
        <w:rPr>
          <w:rFonts w:ascii="Times New Roman" w:eastAsia="Times New Roman" w:hAnsi="Times New Roman" w:cs="Times New Roman"/>
          <w:sz w:val="26"/>
          <w:szCs w:val="26"/>
          <w:lang w:eastAsia="ru-RU"/>
        </w:rPr>
        <w:t xml:space="preserve"> к настоящему Административному регламенту)</w:t>
      </w:r>
      <w:r w:rsidR="001269E5"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 xml:space="preserve">и документов, предусмотренных </w:t>
      </w:r>
      <w:hyperlink w:anchor="P83" w:history="1">
        <w:r w:rsidRPr="007723DB">
          <w:rPr>
            <w:rFonts w:ascii="Times New Roman" w:eastAsia="Times New Roman" w:hAnsi="Times New Roman" w:cs="Times New Roman"/>
            <w:sz w:val="26"/>
            <w:szCs w:val="26"/>
            <w:lang w:eastAsia="ru-RU"/>
          </w:rPr>
          <w:t>пункт</w:t>
        </w:r>
        <w:r w:rsidR="0070506D">
          <w:rPr>
            <w:rFonts w:ascii="Times New Roman" w:eastAsia="Times New Roman" w:hAnsi="Times New Roman" w:cs="Times New Roman"/>
            <w:sz w:val="26"/>
            <w:szCs w:val="26"/>
            <w:lang w:eastAsia="ru-RU"/>
          </w:rPr>
          <w:t>ом</w:t>
        </w:r>
        <w:r w:rsidRPr="007723DB">
          <w:rPr>
            <w:rFonts w:ascii="Times New Roman" w:eastAsia="Times New Roman" w:hAnsi="Times New Roman" w:cs="Times New Roman"/>
            <w:sz w:val="26"/>
            <w:szCs w:val="26"/>
            <w:lang w:eastAsia="ru-RU"/>
          </w:rPr>
          <w:t xml:space="preserve"> 2</w:t>
        </w:r>
        <w:r w:rsidR="00CD4419" w:rsidRPr="007723DB">
          <w:rPr>
            <w:rFonts w:ascii="Times New Roman" w:eastAsia="Times New Roman" w:hAnsi="Times New Roman" w:cs="Times New Roman"/>
            <w:sz w:val="26"/>
            <w:szCs w:val="26"/>
            <w:lang w:eastAsia="ru-RU"/>
          </w:rPr>
          <w:t>.</w:t>
        </w:r>
      </w:hyperlink>
      <w:r w:rsidR="0036370D" w:rsidRPr="007723DB">
        <w:rPr>
          <w:rFonts w:ascii="Times New Roman" w:eastAsia="Times New Roman" w:hAnsi="Times New Roman" w:cs="Times New Roman"/>
          <w:sz w:val="26"/>
          <w:szCs w:val="26"/>
          <w:lang w:eastAsia="ru-RU"/>
        </w:rPr>
        <w:t>1</w:t>
      </w:r>
      <w:r w:rsidR="008858B4">
        <w:rPr>
          <w:rFonts w:ascii="Times New Roman" w:eastAsia="Times New Roman" w:hAnsi="Times New Roman" w:cs="Times New Roman"/>
          <w:sz w:val="26"/>
          <w:szCs w:val="26"/>
          <w:lang w:eastAsia="ru-RU"/>
        </w:rPr>
        <w:t>8</w:t>
      </w:r>
      <w:r w:rsidR="0036370D" w:rsidRPr="007723DB">
        <w:rPr>
          <w:rFonts w:ascii="Times New Roman" w:eastAsia="Times New Roman" w:hAnsi="Times New Roman" w:cs="Times New Roman"/>
          <w:sz w:val="26"/>
          <w:szCs w:val="26"/>
          <w:lang w:eastAsia="ru-RU"/>
        </w:rPr>
        <w:t xml:space="preserve"> </w:t>
      </w:r>
      <w:r w:rsidR="009D3B72" w:rsidRPr="007723DB">
        <w:rPr>
          <w:rFonts w:ascii="Times New Roman" w:eastAsia="Times New Roman" w:hAnsi="Times New Roman" w:cs="Times New Roman"/>
          <w:sz w:val="26"/>
          <w:szCs w:val="26"/>
          <w:lang w:eastAsia="ru-RU"/>
        </w:rPr>
        <w:t>настояще</w:t>
      </w:r>
      <w:r w:rsidR="008858B4">
        <w:rPr>
          <w:rFonts w:ascii="Times New Roman" w:eastAsia="Times New Roman" w:hAnsi="Times New Roman" w:cs="Times New Roman"/>
          <w:sz w:val="26"/>
          <w:szCs w:val="26"/>
          <w:lang w:eastAsia="ru-RU"/>
        </w:rPr>
        <w:t>го Административного регламента.</w:t>
      </w:r>
    </w:p>
    <w:p w14:paraId="6CEAA196" w14:textId="34019C34" w:rsidR="004D1309" w:rsidRPr="007723DB" w:rsidRDefault="00BB4EE2" w:rsidP="00BB4EE2">
      <w:pPr>
        <w:autoSpaceDE w:val="0"/>
        <w:autoSpaceDN w:val="0"/>
        <w:adjustRightInd w:val="0"/>
        <w:spacing w:after="0" w:line="240" w:lineRule="auto"/>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ab/>
      </w:r>
      <w:r w:rsidR="004D1309" w:rsidRPr="007723DB">
        <w:rPr>
          <w:rFonts w:ascii="Times New Roman" w:eastAsia="Times New Roman" w:hAnsi="Times New Roman" w:cs="Times New Roman"/>
          <w:sz w:val="26"/>
          <w:szCs w:val="26"/>
          <w:lang w:eastAsia="ru-RU"/>
        </w:rPr>
        <w:t>Предоставление услуги по экстерриториальному принципу</w:t>
      </w:r>
      <w:r w:rsidRPr="007723DB">
        <w:rPr>
          <w:rFonts w:ascii="Times New Roman" w:eastAsia="Times New Roman" w:hAnsi="Times New Roman" w:cs="Times New Roman"/>
          <w:sz w:val="26"/>
          <w:szCs w:val="26"/>
          <w:lang w:eastAsia="ru-RU"/>
        </w:rPr>
        <w:t xml:space="preserve">, а </w:t>
      </w:r>
      <w:r w:rsidR="001120F0" w:rsidRPr="007723DB">
        <w:rPr>
          <w:rFonts w:ascii="Times New Roman" w:eastAsia="Times New Roman" w:hAnsi="Times New Roman" w:cs="Times New Roman"/>
          <w:sz w:val="26"/>
          <w:szCs w:val="26"/>
          <w:lang w:eastAsia="ru-RU"/>
        </w:rPr>
        <w:t>также по</w:t>
      </w:r>
      <w:r w:rsidRPr="007723DB">
        <w:rPr>
          <w:rFonts w:ascii="Times New Roman" w:hAnsi="Times New Roman" w:cs="Times New Roman"/>
          <w:sz w:val="26"/>
          <w:szCs w:val="26"/>
        </w:rP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004D1309" w:rsidRPr="007723DB">
        <w:rPr>
          <w:rFonts w:ascii="Times New Roman" w:eastAsia="Times New Roman" w:hAnsi="Times New Roman" w:cs="Times New Roman"/>
          <w:sz w:val="26"/>
          <w:szCs w:val="26"/>
          <w:lang w:eastAsia="ru-RU"/>
        </w:rPr>
        <w:t xml:space="preserve">осуществляется в части обеспечения возможности подачи </w:t>
      </w:r>
      <w:r w:rsidR="0028567F" w:rsidRPr="007723DB">
        <w:rPr>
          <w:rFonts w:ascii="Times New Roman" w:eastAsia="Times New Roman" w:hAnsi="Times New Roman" w:cs="Times New Roman"/>
          <w:sz w:val="26"/>
          <w:szCs w:val="26"/>
          <w:lang w:eastAsia="ru-RU"/>
        </w:rPr>
        <w:t>Заявления</w:t>
      </w:r>
      <w:r w:rsidR="004D1309" w:rsidRPr="007723DB">
        <w:rPr>
          <w:rFonts w:ascii="Times New Roman" w:eastAsia="Times New Roman" w:hAnsi="Times New Roman" w:cs="Times New Roman"/>
          <w:sz w:val="26"/>
          <w:szCs w:val="26"/>
          <w:lang w:eastAsia="ru-RU"/>
        </w:rPr>
        <w:t xml:space="preserve"> и получения результата предоставления усл</w:t>
      </w:r>
      <w:r w:rsidR="00C540A8" w:rsidRPr="007723DB">
        <w:rPr>
          <w:rFonts w:ascii="Times New Roman" w:eastAsia="Times New Roman" w:hAnsi="Times New Roman" w:cs="Times New Roman"/>
          <w:sz w:val="26"/>
          <w:szCs w:val="26"/>
          <w:lang w:eastAsia="ru-RU"/>
        </w:rPr>
        <w:t>уги посредством почтовой связи</w:t>
      </w:r>
      <w:r w:rsidR="004D1309"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004D1309" w:rsidRPr="007723DB">
        <w:rPr>
          <w:rFonts w:ascii="Times New Roman" w:hAnsi="Times New Roman" w:cs="Times New Roman"/>
          <w:sz w:val="26"/>
          <w:szCs w:val="26"/>
        </w:rPr>
        <w:t>.</w:t>
      </w:r>
    </w:p>
    <w:p w14:paraId="0045DF46" w14:textId="04E69AC0"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Способами установления личности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 xml:space="preserve"> являются:</w:t>
      </w:r>
    </w:p>
    <w:p w14:paraId="0EC87927" w14:textId="44381743"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подаче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непосредственно при личном приеме</w:t>
      </w:r>
      <w:r w:rsidR="00CC2062" w:rsidRPr="007723DB">
        <w:rPr>
          <w:rFonts w:ascii="Times New Roman" w:hAnsi="Times New Roman" w:cs="Times New Roman"/>
          <w:sz w:val="26"/>
          <w:szCs w:val="26"/>
        </w:rPr>
        <w:t xml:space="preserve"> </w:t>
      </w:r>
      <w:r w:rsidRPr="007723DB">
        <w:rPr>
          <w:rFonts w:ascii="Times New Roman" w:hAnsi="Times New Roman" w:cs="Times New Roman"/>
          <w:sz w:val="26"/>
          <w:szCs w:val="26"/>
        </w:rPr>
        <w:t xml:space="preserve">– паспорт или иной документ, удостоверяющий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3BDC783C" w14:textId="1846AA7F"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 xml:space="preserve">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8858B4">
        <w:rPr>
          <w:rFonts w:ascii="Times New Roman" w:hAnsi="Times New Roman" w:cs="Times New Roman"/>
          <w:sz w:val="26"/>
          <w:szCs w:val="26"/>
        </w:rPr>
        <w:t>-</w:t>
      </w:r>
      <w:r w:rsidRPr="007723DB">
        <w:rPr>
          <w:rFonts w:ascii="Times New Roman" w:hAnsi="Times New Roman" w:cs="Times New Roman"/>
          <w:sz w:val="26"/>
          <w:szCs w:val="26"/>
        </w:rPr>
        <w:t xml:space="preserve"> сведения из докум</w:t>
      </w:r>
      <w:r w:rsidR="0028567F" w:rsidRPr="007723DB">
        <w:rPr>
          <w:rFonts w:ascii="Times New Roman" w:hAnsi="Times New Roman" w:cs="Times New Roman"/>
          <w:sz w:val="26"/>
          <w:szCs w:val="26"/>
        </w:rPr>
        <w:t>ента, удостоверяющего личность З</w:t>
      </w:r>
      <w:r w:rsidR="00CB52D2" w:rsidRPr="007723DB">
        <w:rPr>
          <w:rFonts w:ascii="Times New Roman" w:hAnsi="Times New Roman" w:cs="Times New Roman"/>
          <w:sz w:val="26"/>
          <w:szCs w:val="26"/>
        </w:rPr>
        <w:t xml:space="preserve">аявителя (уполномоченного </w:t>
      </w:r>
      <w:r w:rsidRPr="007723DB">
        <w:rPr>
          <w:rFonts w:ascii="Times New Roman" w:hAnsi="Times New Roman" w:cs="Times New Roman"/>
          <w:sz w:val="26"/>
          <w:szCs w:val="26"/>
        </w:rPr>
        <w:t>представителя</w:t>
      </w:r>
      <w:r w:rsidR="00CB52D2" w:rsidRPr="007723DB">
        <w:rPr>
          <w:rFonts w:ascii="Times New Roman" w:hAnsi="Times New Roman" w:cs="Times New Roman"/>
          <w:sz w:val="26"/>
          <w:szCs w:val="26"/>
        </w:rPr>
        <w:t>)</w:t>
      </w:r>
      <w:r w:rsidRPr="007723DB">
        <w:rPr>
          <w:rFonts w:ascii="Times New Roman" w:hAnsi="Times New Roman" w:cs="Times New Roman"/>
          <w:sz w:val="26"/>
          <w:szCs w:val="26"/>
        </w:rPr>
        <w:t xml:space="preserve">, проверяются при подтверждении учетной записи в </w:t>
      </w:r>
      <w:r w:rsidR="00A669E9" w:rsidRPr="007723DB">
        <w:rPr>
          <w:rFonts w:ascii="Times New Roman" w:hAnsi="Times New Roman" w:cs="Times New Roman"/>
          <w:sz w:val="26"/>
          <w:szCs w:val="26"/>
        </w:rPr>
        <w:t>Единой системе идентификации и аутентификации (далее – ЕСИА)</w:t>
      </w:r>
      <w:r w:rsidRPr="007723DB">
        <w:rPr>
          <w:rFonts w:ascii="Times New Roman" w:hAnsi="Times New Roman" w:cs="Times New Roman"/>
          <w:sz w:val="26"/>
          <w:szCs w:val="26"/>
        </w:rPr>
        <w:t>;</w:t>
      </w:r>
    </w:p>
    <w:p w14:paraId="13FD6222" w14:textId="566DFFA0"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366F47"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00C540A8" w:rsidRPr="007723DB">
        <w:rPr>
          <w:rFonts w:ascii="Times New Roman" w:eastAsia="Times New Roman" w:hAnsi="Times New Roman" w:cs="Times New Roman"/>
          <w:sz w:val="26"/>
          <w:szCs w:val="26"/>
          <w:lang w:eastAsia="ru-RU"/>
        </w:rPr>
        <w:t>почтовой связью</w:t>
      </w:r>
      <w:r w:rsidR="0072514F">
        <w:rPr>
          <w:rFonts w:ascii="Times New Roman" w:eastAsia="Times New Roman" w:hAnsi="Times New Roman" w:cs="Times New Roman"/>
          <w:sz w:val="26"/>
          <w:szCs w:val="26"/>
          <w:lang w:eastAsia="ru-RU"/>
        </w:rPr>
        <w:t xml:space="preserve"> </w:t>
      </w:r>
      <w:r w:rsidR="008858B4">
        <w:rPr>
          <w:rFonts w:ascii="Times New Roman" w:hAnsi="Times New Roman" w:cs="Times New Roman"/>
          <w:sz w:val="26"/>
          <w:szCs w:val="26"/>
        </w:rPr>
        <w:t>-</w:t>
      </w:r>
      <w:r w:rsidRPr="007723DB">
        <w:rPr>
          <w:rFonts w:ascii="Times New Roman" w:hAnsi="Times New Roman" w:cs="Times New Roman"/>
          <w:sz w:val="26"/>
          <w:szCs w:val="26"/>
        </w:rPr>
        <w:t xml:space="preserve"> копия паспорта или иного документа, удостоверяющего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007A5D1A" w14:textId="674D8E95" w:rsidR="00CD3076" w:rsidRPr="007723DB" w:rsidRDefault="004D1309" w:rsidP="005E0D9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 прием Заявления</w:t>
      </w:r>
      <w:r w:rsidR="00CD3076" w:rsidRPr="007723DB">
        <w:rPr>
          <w:rFonts w:ascii="Times New Roman" w:eastAsia="Times New Roman" w:hAnsi="Times New Roman" w:cs="Times New Roman"/>
          <w:sz w:val="26"/>
          <w:szCs w:val="26"/>
          <w:lang w:eastAsia="ru-RU"/>
        </w:rPr>
        <w:t xml:space="preserve"> и документов, предусмотренных </w:t>
      </w:r>
      <w:hyperlink r:id="rId14" w:history="1">
        <w:r w:rsidR="00CD3076" w:rsidRPr="007723DB">
          <w:rPr>
            <w:rFonts w:ascii="Times New Roman" w:hAnsi="Times New Roman" w:cs="Times New Roman"/>
            <w:sz w:val="26"/>
            <w:szCs w:val="26"/>
          </w:rPr>
          <w:t>пункт</w:t>
        </w:r>
        <w:r w:rsidR="008858B4">
          <w:rPr>
            <w:rFonts w:ascii="Times New Roman" w:hAnsi="Times New Roman" w:cs="Times New Roman"/>
            <w:sz w:val="26"/>
            <w:szCs w:val="26"/>
          </w:rPr>
          <w:t>ом</w:t>
        </w:r>
        <w:r w:rsidR="00CD3076" w:rsidRPr="007723DB">
          <w:rPr>
            <w:rFonts w:ascii="Times New Roman" w:hAnsi="Times New Roman" w:cs="Times New Roman"/>
            <w:sz w:val="26"/>
            <w:szCs w:val="26"/>
          </w:rPr>
          <w:t xml:space="preserve"> 2.</w:t>
        </w:r>
      </w:hyperlink>
      <w:r w:rsidR="0036370D" w:rsidRPr="007723DB">
        <w:rPr>
          <w:rFonts w:ascii="Times New Roman" w:hAnsi="Times New Roman" w:cs="Times New Roman"/>
          <w:sz w:val="26"/>
          <w:szCs w:val="26"/>
        </w:rPr>
        <w:t>1</w:t>
      </w:r>
      <w:r w:rsidR="008858B4">
        <w:rPr>
          <w:rFonts w:ascii="Times New Roman" w:hAnsi="Times New Roman" w:cs="Times New Roman"/>
          <w:sz w:val="26"/>
          <w:szCs w:val="26"/>
        </w:rPr>
        <w:t>8</w:t>
      </w:r>
      <w:r w:rsidR="005E0D94" w:rsidRPr="007723DB">
        <w:rPr>
          <w:rFonts w:ascii="Times New Roman" w:hAnsi="Times New Roman" w:cs="Times New Roman"/>
          <w:sz w:val="26"/>
          <w:szCs w:val="26"/>
        </w:rPr>
        <w:t xml:space="preserve"> </w:t>
      </w:r>
      <w:r w:rsidR="009D3B72" w:rsidRPr="007723DB">
        <w:rPr>
          <w:rFonts w:ascii="Times New Roman" w:hAnsi="Times New Roman" w:cs="Times New Roman"/>
          <w:sz w:val="26"/>
          <w:szCs w:val="26"/>
        </w:rPr>
        <w:t>настоящего Административного регламента</w:t>
      </w:r>
      <w:r w:rsidRPr="007723DB">
        <w:rPr>
          <w:rFonts w:ascii="Times New Roman" w:eastAsia="Times New Roman" w:hAnsi="Times New Roman" w:cs="Times New Roman"/>
          <w:sz w:val="26"/>
          <w:szCs w:val="26"/>
          <w:lang w:eastAsia="ru-RU"/>
        </w:rPr>
        <w:t>, поступивш</w:t>
      </w:r>
      <w:r w:rsidR="00E46102" w:rsidRPr="007723DB">
        <w:rPr>
          <w:rFonts w:ascii="Times New Roman" w:eastAsia="Times New Roman" w:hAnsi="Times New Roman" w:cs="Times New Roman"/>
          <w:sz w:val="26"/>
          <w:szCs w:val="26"/>
          <w:lang w:eastAsia="ru-RU"/>
        </w:rPr>
        <w:t>их</w:t>
      </w:r>
      <w:r w:rsidRPr="007723DB">
        <w:rPr>
          <w:rFonts w:ascii="Times New Roman" w:eastAsia="Times New Roman" w:hAnsi="Times New Roman" w:cs="Times New Roman"/>
          <w:sz w:val="26"/>
          <w:szCs w:val="26"/>
          <w:lang w:eastAsia="ru-RU"/>
        </w:rPr>
        <w:t xml:space="preserve"> в адрес </w:t>
      </w:r>
      <w:r w:rsidR="00406FBD">
        <w:rPr>
          <w:rFonts w:ascii="Times New Roman" w:eastAsia="Times New Roman" w:hAnsi="Times New Roman" w:cs="Times New Roman"/>
          <w:sz w:val="26"/>
          <w:szCs w:val="26"/>
          <w:lang w:eastAsia="ru-RU"/>
        </w:rPr>
        <w:t>Учреждения</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почтовой связ</w:t>
      </w:r>
      <w:r w:rsidR="009D1886" w:rsidRPr="007723DB">
        <w:rPr>
          <w:rFonts w:ascii="Times New Roman" w:eastAsia="Times New Roman" w:hAnsi="Times New Roman" w:cs="Times New Roman"/>
          <w:sz w:val="26"/>
          <w:szCs w:val="26"/>
          <w:lang w:eastAsia="ru-RU"/>
        </w:rPr>
        <w:t>ью</w:t>
      </w:r>
      <w:r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1269E5" w:rsidRPr="007723DB">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w:t>
      </w:r>
    </w:p>
    <w:p w14:paraId="77C63407" w14:textId="6E22211B"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7723DB">
        <w:rPr>
          <w:rFonts w:ascii="Times New Roman" w:eastAsia="Times New Roman" w:hAnsi="Times New Roman" w:cs="Times New Roman"/>
          <w:sz w:val="26"/>
          <w:szCs w:val="26"/>
          <w:lang w:eastAsia="ru-RU"/>
        </w:rPr>
        <w:t>документов</w:t>
      </w:r>
      <w:r w:rsidRPr="007723DB">
        <w:rPr>
          <w:rFonts w:ascii="Times New Roman" w:eastAsia="Times New Roman" w:hAnsi="Times New Roman" w:cs="Times New Roman"/>
          <w:sz w:val="26"/>
          <w:szCs w:val="26"/>
          <w:lang w:eastAsia="ru-RU"/>
        </w:rPr>
        <w:t>, указа</w:t>
      </w:r>
      <w:r w:rsidR="00366F47" w:rsidRPr="007723DB">
        <w:rPr>
          <w:rFonts w:ascii="Times New Roman" w:eastAsia="Times New Roman" w:hAnsi="Times New Roman" w:cs="Times New Roman"/>
          <w:sz w:val="26"/>
          <w:szCs w:val="26"/>
          <w:lang w:eastAsia="ru-RU"/>
        </w:rPr>
        <w:t>нных в пункте 2.</w:t>
      </w:r>
      <w:r w:rsidR="0036370D" w:rsidRPr="007723DB">
        <w:rPr>
          <w:rFonts w:ascii="Times New Roman" w:eastAsia="Times New Roman" w:hAnsi="Times New Roman" w:cs="Times New Roman"/>
          <w:sz w:val="26"/>
          <w:szCs w:val="26"/>
          <w:lang w:eastAsia="ru-RU"/>
        </w:rPr>
        <w:t>19</w:t>
      </w:r>
      <w:r w:rsidRPr="007723DB">
        <w:rPr>
          <w:rFonts w:ascii="Times New Roman" w:eastAsia="Times New Roman" w:hAnsi="Times New Roman" w:cs="Times New Roman"/>
          <w:sz w:val="26"/>
          <w:szCs w:val="26"/>
          <w:lang w:eastAsia="ru-RU"/>
        </w:rPr>
        <w:t xml:space="preserve"> и 2.</w:t>
      </w:r>
      <w:r w:rsidR="00CD4419" w:rsidRPr="007723DB">
        <w:rPr>
          <w:rFonts w:ascii="Times New Roman" w:eastAsia="Times New Roman" w:hAnsi="Times New Roman" w:cs="Times New Roman"/>
          <w:sz w:val="26"/>
          <w:szCs w:val="26"/>
          <w:lang w:eastAsia="ru-RU"/>
        </w:rPr>
        <w:t>2</w:t>
      </w:r>
      <w:r w:rsidR="008858B4">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7723DB">
        <w:rPr>
          <w:rFonts w:ascii="Times New Roman" w:eastAsia="Times New Roman" w:hAnsi="Times New Roman" w:cs="Times New Roman"/>
          <w:sz w:val="26"/>
          <w:szCs w:val="26"/>
          <w:lang w:eastAsia="ru-RU"/>
        </w:rPr>
        <w:t xml:space="preserve"> с документами</w:t>
      </w:r>
      <w:r w:rsidRPr="007723DB">
        <w:rPr>
          <w:rFonts w:ascii="Times New Roman" w:eastAsia="Times New Roman" w:hAnsi="Times New Roman" w:cs="Times New Roman"/>
          <w:sz w:val="26"/>
          <w:szCs w:val="26"/>
          <w:lang w:eastAsia="ru-RU"/>
        </w:rPr>
        <w:t xml:space="preserve"> возвращается Заявителю: </w:t>
      </w:r>
    </w:p>
    <w:p w14:paraId="5BF0D169" w14:textId="421E4A9D"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случае, если Заявление с документами подано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w:t>
      </w:r>
      <w:r w:rsidR="008858B4">
        <w:rPr>
          <w:rFonts w:ascii="Times New Roman" w:eastAsia="Times New Roman" w:hAnsi="Times New Roman" w:cs="Times New Roman"/>
          <w:sz w:val="26"/>
          <w:szCs w:val="26"/>
          <w:lang w:eastAsia="ru-RU"/>
        </w:rPr>
        <w:t xml:space="preserve">я, поступило по почтовой связи </w:t>
      </w:r>
      <w:r w:rsidRPr="007723DB">
        <w:rPr>
          <w:rFonts w:ascii="Times New Roman" w:eastAsia="Times New Roman" w:hAnsi="Times New Roman" w:cs="Times New Roman"/>
          <w:sz w:val="26"/>
          <w:szCs w:val="26"/>
          <w:lang w:eastAsia="ru-RU"/>
        </w:rPr>
        <w:t>оно возвращается Заявителю в срок не позднее 5-ти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409E9D6F" w14:textId="033350EB"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если Заявление с документами поступил</w:t>
      </w:r>
      <w:r w:rsidR="008858B4">
        <w:rPr>
          <w:rFonts w:ascii="Times New Roman" w:eastAsia="Times New Roman" w:hAnsi="Times New Roman" w:cs="Times New Roman"/>
          <w:sz w:val="26"/>
          <w:szCs w:val="26"/>
          <w:lang w:eastAsia="ru-RU"/>
        </w:rPr>
        <w:t>о</w:t>
      </w:r>
      <w:r w:rsidRPr="007723DB">
        <w:rPr>
          <w:rFonts w:ascii="Times New Roman" w:eastAsia="Times New Roman" w:hAnsi="Times New Roman" w:cs="Times New Roman"/>
          <w:sz w:val="26"/>
          <w:szCs w:val="26"/>
          <w:lang w:eastAsia="ru-RU"/>
        </w:rPr>
        <w:t xml:space="preserve"> в электронном виде</w:t>
      </w:r>
      <w:r w:rsidR="008858B4">
        <w:rPr>
          <w:rFonts w:ascii="Times New Roman" w:eastAsia="Times New Roman" w:hAnsi="Times New Roman" w:cs="Times New Roman"/>
          <w:sz w:val="26"/>
          <w:szCs w:val="26"/>
          <w:lang w:eastAsia="ru-RU"/>
        </w:rPr>
        <w:t>, в</w:t>
      </w:r>
      <w:r w:rsidRPr="007723DB">
        <w:rPr>
          <w:rFonts w:ascii="Times New Roman" w:eastAsia="Times New Roman" w:hAnsi="Times New Roman" w:cs="Times New Roman"/>
          <w:sz w:val="26"/>
          <w:szCs w:val="26"/>
          <w:lang w:eastAsia="ru-RU"/>
        </w:rPr>
        <w:t xml:space="preserve"> </w:t>
      </w:r>
      <w:r w:rsidR="008858B4" w:rsidRPr="007723DB">
        <w:rPr>
          <w:rFonts w:ascii="Times New Roman" w:eastAsia="Times New Roman" w:hAnsi="Times New Roman" w:cs="Times New Roman"/>
          <w:sz w:val="26"/>
          <w:szCs w:val="26"/>
          <w:lang w:eastAsia="ru-RU"/>
        </w:rPr>
        <w:t xml:space="preserve">срок не позднее 5-ти рабочих дней с даты его регистрации в Учреждении </w:t>
      </w:r>
      <w:r w:rsidR="008858B4">
        <w:rPr>
          <w:rFonts w:ascii="Times New Roman" w:eastAsia="Times New Roman" w:hAnsi="Times New Roman" w:cs="Times New Roman"/>
          <w:sz w:val="26"/>
          <w:szCs w:val="26"/>
          <w:lang w:eastAsia="ru-RU"/>
        </w:rPr>
        <w:t xml:space="preserve">Заявителю направляется </w:t>
      </w:r>
      <w:r w:rsidRPr="007723DB">
        <w:rPr>
          <w:rFonts w:ascii="Times New Roman" w:eastAsia="Times New Roman" w:hAnsi="Times New Roman" w:cs="Times New Roman"/>
          <w:sz w:val="26"/>
          <w:szCs w:val="26"/>
          <w:lang w:eastAsia="ru-RU"/>
        </w:rPr>
        <w:t xml:space="preserve">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7723DB">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7723DB">
        <w:rPr>
          <w:rFonts w:ascii="Times New Roman" w:eastAsia="Times New Roman" w:hAnsi="Times New Roman" w:cs="Times New Roman"/>
          <w:sz w:val="26"/>
          <w:szCs w:val="26"/>
          <w:lang w:eastAsia="ru-RU"/>
        </w:rPr>
        <w:t>;</w:t>
      </w:r>
    </w:p>
    <w:p w14:paraId="200A8192"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4) ответственными за выполнение административной процедуры является специалист Учреждения (далее – специалист), директор Учреждения;</w:t>
      </w:r>
    </w:p>
    <w:p w14:paraId="4E197423"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6BFA221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специалиста </w:t>
      </w:r>
      <w:r w:rsidRPr="007723DB" w:rsidDel="002070B1">
        <w:rPr>
          <w:rFonts w:ascii="Times New Roman" w:eastAsia="Times New Roman" w:hAnsi="Times New Roman" w:cs="Times New Roman"/>
          <w:sz w:val="26"/>
          <w:szCs w:val="26"/>
          <w:lang w:eastAsia="ru-RU"/>
        </w:rPr>
        <w:t>при</w:t>
      </w:r>
      <w:r w:rsidRPr="007723DB">
        <w:rPr>
          <w:rFonts w:ascii="Times New Roman" w:eastAsia="Times New Roman" w:hAnsi="Times New Roman" w:cs="Times New Roman"/>
          <w:sz w:val="26"/>
          <w:szCs w:val="26"/>
          <w:lang w:eastAsia="ru-RU"/>
        </w:rPr>
        <w:t xml:space="preserve"> личном приеме не должна превышать 15 минут;</w:t>
      </w:r>
    </w:p>
    <w:p w14:paraId="75FA6348"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 в день поступления.</w:t>
      </w:r>
    </w:p>
    <w:p w14:paraId="21BFB17A"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52085396"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7EDF15E5" w14:textId="6A563447"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7723DB" w:rsidRPr="007723DB">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xml:space="preserve">. </w:t>
      </w:r>
      <w:r w:rsidR="003E2894"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r w:rsidRPr="007723DB">
        <w:rPr>
          <w:rFonts w:ascii="Times New Roman" w:eastAsia="Times New Roman" w:hAnsi="Times New Roman" w:cs="Times New Roman"/>
          <w:sz w:val="26"/>
          <w:szCs w:val="26"/>
          <w:lang w:eastAsia="ru-RU"/>
        </w:rPr>
        <w:t>:</w:t>
      </w:r>
    </w:p>
    <w:p w14:paraId="4F57FFBB" w14:textId="2C4CC410"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7723DB">
        <w:rPr>
          <w:rFonts w:ascii="Times New Roman" w:eastAsia="Times New Roman" w:hAnsi="Times New Roman" w:cs="Times New Roman"/>
          <w:sz w:val="26"/>
          <w:szCs w:val="26"/>
          <w:lang w:eastAsia="ru-RU"/>
        </w:rPr>
        <w:t xml:space="preserve"> и документов</w:t>
      </w:r>
      <w:r w:rsidRPr="007723DB">
        <w:rPr>
          <w:rFonts w:ascii="Times New Roman" w:eastAsia="Times New Roman" w:hAnsi="Times New Roman" w:cs="Times New Roman"/>
          <w:sz w:val="26"/>
          <w:szCs w:val="26"/>
          <w:lang w:eastAsia="ru-RU"/>
        </w:rPr>
        <w:t>, предусмотренн</w:t>
      </w:r>
      <w:r w:rsidR="00816332" w:rsidRPr="007723DB">
        <w:rPr>
          <w:rFonts w:ascii="Times New Roman" w:eastAsia="Times New Roman" w:hAnsi="Times New Roman" w:cs="Times New Roman"/>
          <w:sz w:val="26"/>
          <w:szCs w:val="26"/>
          <w:lang w:eastAsia="ru-RU"/>
        </w:rPr>
        <w:t>ых</w:t>
      </w:r>
      <w:r w:rsidRPr="007723DB">
        <w:rPr>
          <w:rFonts w:ascii="Times New Roman" w:eastAsia="Times New Roman" w:hAnsi="Times New Roman" w:cs="Times New Roman"/>
          <w:sz w:val="26"/>
          <w:szCs w:val="26"/>
          <w:lang w:eastAsia="ru-RU"/>
        </w:rPr>
        <w:t xml:space="preserve"> </w:t>
      </w:r>
      <w:hyperlink w:anchor="P83" w:history="1">
        <w:r w:rsidRPr="007723DB">
          <w:rPr>
            <w:rFonts w:ascii="Times New Roman" w:eastAsia="Times New Roman" w:hAnsi="Times New Roman" w:cs="Times New Roman"/>
            <w:sz w:val="26"/>
            <w:szCs w:val="26"/>
            <w:lang w:eastAsia="ru-RU"/>
          </w:rPr>
          <w:t>пункт</w:t>
        </w:r>
        <w:r w:rsidR="000B6359">
          <w:rPr>
            <w:rFonts w:ascii="Times New Roman" w:eastAsia="Times New Roman" w:hAnsi="Times New Roman" w:cs="Times New Roman"/>
            <w:sz w:val="26"/>
            <w:szCs w:val="26"/>
            <w:lang w:eastAsia="ru-RU"/>
          </w:rPr>
          <w:t>ом</w:t>
        </w:r>
        <w:r w:rsidRPr="007723DB">
          <w:rPr>
            <w:rFonts w:ascii="Times New Roman" w:eastAsia="Times New Roman" w:hAnsi="Times New Roman" w:cs="Times New Roman"/>
            <w:sz w:val="26"/>
            <w:szCs w:val="26"/>
            <w:lang w:eastAsia="ru-RU"/>
          </w:rPr>
          <w:t xml:space="preserve"> 2.</w:t>
        </w:r>
      </w:hyperlink>
      <w:r w:rsidR="0036370D" w:rsidRPr="007723DB">
        <w:rPr>
          <w:rFonts w:ascii="Times New Roman" w:eastAsia="Times New Roman" w:hAnsi="Times New Roman" w:cs="Times New Roman"/>
          <w:sz w:val="26"/>
          <w:szCs w:val="26"/>
          <w:lang w:eastAsia="ru-RU"/>
        </w:rPr>
        <w:t>1</w:t>
      </w:r>
      <w:r w:rsidR="000B6359">
        <w:rPr>
          <w:rFonts w:ascii="Times New Roman" w:eastAsia="Times New Roman" w:hAnsi="Times New Roman" w:cs="Times New Roman"/>
          <w:sz w:val="26"/>
          <w:szCs w:val="26"/>
          <w:lang w:eastAsia="ru-RU"/>
        </w:rPr>
        <w:t>8</w:t>
      </w:r>
      <w:r w:rsidR="0036370D"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настоящего Административного регламента;</w:t>
      </w:r>
    </w:p>
    <w:p w14:paraId="7DFA876A" w14:textId="61F2B722" w:rsidR="004D1309" w:rsidRPr="007723DB"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2) если при рассмотрении </w:t>
      </w:r>
      <w:r w:rsidRPr="007723DB">
        <w:rPr>
          <w:rFonts w:ascii="Times New Roman" w:eastAsia="Times New Roman" w:hAnsi="Times New Roman" w:cs="Times New Roman"/>
          <w:sz w:val="26"/>
          <w:szCs w:val="26"/>
          <w:lang w:eastAsia="ru-RU"/>
        </w:rPr>
        <w:t>Заявления</w:t>
      </w:r>
      <w:r w:rsidRPr="007723DB">
        <w:rPr>
          <w:rFonts w:ascii="Times New Roman" w:hAnsi="Times New Roman" w:cs="Times New Roman"/>
          <w:sz w:val="26"/>
          <w:szCs w:val="26"/>
        </w:rPr>
        <w:t xml:space="preserve"> выявляются обстоятельства, препятствующие предоставлению услуги, указанные в пунктах 2.</w:t>
      </w:r>
      <w:r w:rsidR="0036370D" w:rsidRPr="007723DB">
        <w:rPr>
          <w:rFonts w:ascii="Times New Roman" w:hAnsi="Times New Roman" w:cs="Times New Roman"/>
          <w:sz w:val="26"/>
          <w:szCs w:val="26"/>
        </w:rPr>
        <w:t>19</w:t>
      </w:r>
      <w:r w:rsidRPr="007723DB">
        <w:rPr>
          <w:rFonts w:ascii="Times New Roman" w:hAnsi="Times New Roman" w:cs="Times New Roman"/>
          <w:sz w:val="26"/>
          <w:szCs w:val="26"/>
        </w:rPr>
        <w:t xml:space="preserve"> и 2.</w:t>
      </w:r>
      <w:r w:rsidR="00EC77B4" w:rsidRPr="007723DB">
        <w:rPr>
          <w:rFonts w:ascii="Times New Roman" w:hAnsi="Times New Roman" w:cs="Times New Roman"/>
          <w:sz w:val="26"/>
          <w:szCs w:val="26"/>
        </w:rPr>
        <w:t>2</w:t>
      </w:r>
      <w:r w:rsidR="000B6359">
        <w:rPr>
          <w:rFonts w:ascii="Times New Roman" w:hAnsi="Times New Roman" w:cs="Times New Roman"/>
          <w:sz w:val="26"/>
          <w:szCs w:val="26"/>
        </w:rPr>
        <w:t>2</w:t>
      </w:r>
      <w:r w:rsidRPr="007723DB">
        <w:rPr>
          <w:rFonts w:ascii="Times New Roman" w:hAnsi="Times New Roman" w:cs="Times New Roman"/>
          <w:sz w:val="26"/>
          <w:szCs w:val="26"/>
        </w:rPr>
        <w:t xml:space="preserve"> настоящего Административного регламента, </w:t>
      </w:r>
      <w:r w:rsidR="001269E5" w:rsidRPr="001120F0">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осуществляет подготовку </w:t>
      </w:r>
      <w:r w:rsidR="001269E5" w:rsidRPr="007723DB">
        <w:rPr>
          <w:rFonts w:ascii="Times New Roman" w:hAnsi="Times New Roman" w:cs="Times New Roman"/>
          <w:sz w:val="26"/>
          <w:szCs w:val="26"/>
        </w:rPr>
        <w:t>уведомления</w:t>
      </w:r>
      <w:r w:rsidRPr="007723DB">
        <w:rPr>
          <w:rFonts w:ascii="Times New Roman" w:hAnsi="Times New Roman" w:cs="Times New Roman"/>
          <w:sz w:val="26"/>
          <w:szCs w:val="26"/>
        </w:rPr>
        <w:t xml:space="preserve"> об отказе в предоставлении услуги (с указанием причин отказа) и передает его на подпись </w:t>
      </w:r>
      <w:r w:rsidR="001269E5" w:rsidRPr="007723DB">
        <w:rPr>
          <w:rFonts w:ascii="Times New Roman" w:hAnsi="Times New Roman" w:cs="Times New Roman"/>
          <w:sz w:val="26"/>
          <w:szCs w:val="26"/>
        </w:rPr>
        <w:t>директору Учреждения</w:t>
      </w:r>
      <w:r w:rsidR="00797933" w:rsidRPr="007723DB">
        <w:rPr>
          <w:rFonts w:ascii="Times New Roman" w:hAnsi="Times New Roman" w:cs="Times New Roman"/>
          <w:i/>
          <w:sz w:val="26"/>
          <w:szCs w:val="26"/>
        </w:rPr>
        <w:t xml:space="preserve">. </w:t>
      </w:r>
    </w:p>
    <w:p w14:paraId="0F29EF96" w14:textId="4087508E"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При отсутствии оснований для отказа в предоставлении услуги, указанных в пунктах </w:t>
      </w:r>
      <w:r w:rsidRPr="007723DB">
        <w:rPr>
          <w:rFonts w:ascii="Times New Roman" w:hAnsi="Times New Roman" w:cs="Times New Roman"/>
          <w:sz w:val="26"/>
          <w:szCs w:val="26"/>
        </w:rPr>
        <w:t>2.</w:t>
      </w:r>
      <w:r w:rsidR="0036370D" w:rsidRPr="007723DB">
        <w:rPr>
          <w:rFonts w:ascii="Times New Roman" w:hAnsi="Times New Roman" w:cs="Times New Roman"/>
          <w:sz w:val="26"/>
          <w:szCs w:val="26"/>
        </w:rPr>
        <w:t>19</w:t>
      </w:r>
      <w:r w:rsidR="00EC77B4" w:rsidRPr="007723DB">
        <w:rPr>
          <w:rFonts w:ascii="Times New Roman" w:hAnsi="Times New Roman" w:cs="Times New Roman"/>
          <w:sz w:val="26"/>
          <w:szCs w:val="26"/>
        </w:rPr>
        <w:t xml:space="preserve"> и 2.2</w:t>
      </w:r>
      <w:r w:rsidR="000B6359">
        <w:rPr>
          <w:rFonts w:ascii="Times New Roman" w:hAnsi="Times New Roman" w:cs="Times New Roman"/>
          <w:sz w:val="26"/>
          <w:szCs w:val="26"/>
        </w:rPr>
        <w:t>2</w:t>
      </w:r>
      <w:r w:rsidRPr="007723DB">
        <w:rPr>
          <w:rFonts w:ascii="Times New Roman" w:eastAsia="Times New Roman" w:hAnsi="Times New Roman" w:cs="Times New Roman"/>
          <w:sz w:val="26"/>
          <w:szCs w:val="26"/>
          <w:lang w:eastAsia="ru-RU"/>
        </w:rPr>
        <w:t xml:space="preserve"> настоящего Административного регламента, </w:t>
      </w:r>
      <w:r w:rsidR="001120F0">
        <w:rPr>
          <w:rFonts w:ascii="Times New Roman" w:eastAsia="Times New Roman" w:hAnsi="Times New Roman" w:cs="Times New Roman"/>
          <w:sz w:val="26"/>
          <w:szCs w:val="26"/>
          <w:lang w:eastAsia="ru-RU"/>
        </w:rPr>
        <w:t xml:space="preserve">специалист Учреждения </w:t>
      </w:r>
      <w:r w:rsidRPr="007723DB">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проект </w:t>
      </w:r>
      <w:r w:rsidR="008449B9" w:rsidRPr="007723DB">
        <w:rPr>
          <w:rFonts w:ascii="Times New Roman" w:eastAsia="Times New Roman" w:hAnsi="Times New Roman" w:cs="Times New Roman"/>
          <w:sz w:val="26"/>
          <w:szCs w:val="26"/>
          <w:lang w:eastAsia="ru-RU"/>
        </w:rPr>
        <w:t xml:space="preserve">информации по форме согласно приложению № </w:t>
      </w:r>
      <w:r w:rsidR="0036370D" w:rsidRPr="007723DB">
        <w:rPr>
          <w:rFonts w:ascii="Times New Roman" w:eastAsia="Times New Roman" w:hAnsi="Times New Roman" w:cs="Times New Roman"/>
          <w:sz w:val="26"/>
          <w:szCs w:val="26"/>
          <w:lang w:eastAsia="ru-RU"/>
        </w:rPr>
        <w:t>1</w:t>
      </w:r>
      <w:r w:rsidR="008449B9" w:rsidRPr="007723DB">
        <w:rPr>
          <w:rFonts w:ascii="Times New Roman" w:eastAsia="Times New Roman" w:hAnsi="Times New Roman" w:cs="Times New Roman"/>
          <w:sz w:val="26"/>
          <w:szCs w:val="26"/>
          <w:lang w:eastAsia="ru-RU"/>
        </w:rPr>
        <w:t xml:space="preserve"> к настоящему Административному регламенту и передает его на подпись директору Учреждения</w:t>
      </w:r>
      <w:r w:rsidRPr="007723DB">
        <w:rPr>
          <w:rFonts w:ascii="Times New Roman" w:eastAsia="Times New Roman" w:hAnsi="Times New Roman" w:cs="Times New Roman"/>
          <w:sz w:val="26"/>
          <w:szCs w:val="26"/>
          <w:lang w:eastAsia="ru-RU"/>
        </w:rPr>
        <w:t>;</w:t>
      </w:r>
    </w:p>
    <w:p w14:paraId="00CD7774" w14:textId="0BE7D5F0" w:rsidR="00DD1DF3" w:rsidRPr="007723DB" w:rsidRDefault="004D1309" w:rsidP="002B65B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7723DB">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8449B9" w:rsidRPr="007723DB">
        <w:rPr>
          <w:rFonts w:ascii="Times New Roman" w:eastAsia="Times New Roman" w:hAnsi="Times New Roman" w:cs="Times New Roman"/>
          <w:sz w:val="26"/>
          <w:szCs w:val="26"/>
          <w:lang w:eastAsia="ru-RU"/>
        </w:rPr>
        <w:t>специалист Учреждения</w:t>
      </w:r>
      <w:r w:rsidRPr="007723DB">
        <w:rPr>
          <w:rFonts w:ascii="Times New Roman" w:eastAsia="Times New Roman" w:hAnsi="Times New Roman" w:cs="Times New Roman"/>
          <w:sz w:val="26"/>
          <w:szCs w:val="26"/>
          <w:lang w:eastAsia="ru-RU"/>
        </w:rPr>
        <w:t>;</w:t>
      </w:r>
    </w:p>
    <w:p w14:paraId="043F78B3" w14:textId="77777777" w:rsidR="008449B9" w:rsidRPr="007723DB" w:rsidRDefault="004E6A90"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w:t>
      </w:r>
      <w:r w:rsidR="004D1309" w:rsidRPr="007723DB">
        <w:rPr>
          <w:rFonts w:ascii="Times New Roman" w:eastAsia="Times New Roman" w:hAnsi="Times New Roman" w:cs="Times New Roman"/>
          <w:sz w:val="26"/>
          <w:szCs w:val="26"/>
          <w:lang w:eastAsia="ru-RU"/>
        </w:rPr>
        <w:t xml:space="preserve">) </w:t>
      </w:r>
      <w:r w:rsidR="008449B9" w:rsidRPr="007723DB">
        <w:rPr>
          <w:rFonts w:ascii="Times New Roman" w:eastAsia="Times New Roman" w:hAnsi="Times New Roman" w:cs="Times New Roman"/>
          <w:sz w:val="26"/>
          <w:szCs w:val="26"/>
          <w:lang w:eastAsia="ru-RU"/>
        </w:rPr>
        <w:t>срок выполнения административной процедуры составляет:</w:t>
      </w:r>
    </w:p>
    <w:p w14:paraId="12061B6F" w14:textId="222A1F25"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случае обращения за предоставлением услуги лично</w:t>
      </w:r>
      <w:r w:rsidRPr="007723DB">
        <w:rPr>
          <w:rFonts w:ascii="Times New Roman" w:eastAsiaTheme="minorEastAsia" w:hAnsi="Times New Roman" w:cs="Times New Roman"/>
          <w:sz w:val="26"/>
          <w:szCs w:val="26"/>
          <w:lang w:eastAsia="ru-RU"/>
        </w:rPr>
        <w:t xml:space="preserve"> </w:t>
      </w:r>
      <w:r w:rsidR="000B6359">
        <w:rPr>
          <w:rFonts w:ascii="Times New Roman" w:eastAsiaTheme="minorEastAsia" w:hAnsi="Times New Roman" w:cs="Times New Roman"/>
          <w:sz w:val="26"/>
          <w:szCs w:val="26"/>
          <w:lang w:eastAsia="ru-RU"/>
        </w:rPr>
        <w:t xml:space="preserve">- </w:t>
      </w:r>
      <w:r w:rsidRPr="007723DB">
        <w:rPr>
          <w:rFonts w:ascii="Times New Roman" w:eastAsiaTheme="minorEastAsia" w:hAnsi="Times New Roman" w:cs="Times New Roman"/>
          <w:sz w:val="26"/>
          <w:szCs w:val="26"/>
          <w:lang w:eastAsia="ru-RU"/>
        </w:rPr>
        <w:t>в течение 30 минут с момента обращения Заявителя;</w:t>
      </w:r>
    </w:p>
    <w:p w14:paraId="0F5731D7" w14:textId="44F993D3"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или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w:t>
      </w:r>
      <w:r w:rsidR="000B6359">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не более 30</w:t>
      </w:r>
      <w:r w:rsidRPr="007723DB">
        <w:rPr>
          <w:rFonts w:ascii="Times New Roman" w:eastAsia="Times New Roman" w:hAnsi="Times New Roman" w:cs="Times New Roman"/>
          <w:i/>
          <w:sz w:val="26"/>
          <w:szCs w:val="26"/>
          <w:lang w:eastAsia="ru-RU"/>
        </w:rPr>
        <w:t xml:space="preserve"> </w:t>
      </w:r>
      <w:r w:rsidRPr="007723DB">
        <w:rPr>
          <w:rFonts w:ascii="Times New Roman" w:eastAsia="Times New Roman" w:hAnsi="Times New Roman" w:cs="Times New Roman"/>
          <w:sz w:val="26"/>
          <w:szCs w:val="26"/>
          <w:lang w:eastAsia="ru-RU"/>
        </w:rPr>
        <w:t>дней со дня регистрации Заявления;</w:t>
      </w:r>
    </w:p>
    <w:p w14:paraId="2B2AE53A" w14:textId="58070E49" w:rsidR="004D1309" w:rsidRDefault="004E6A90" w:rsidP="008449B9">
      <w:pPr>
        <w:widowControl w:val="0"/>
        <w:tabs>
          <w:tab w:val="left" w:pos="393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w:t>
      </w:r>
      <w:r w:rsidR="004D1309" w:rsidRPr="007723DB">
        <w:rPr>
          <w:rFonts w:ascii="Times New Roman" w:eastAsia="Times New Roman" w:hAnsi="Times New Roman" w:cs="Times New Roman"/>
          <w:sz w:val="26"/>
          <w:szCs w:val="26"/>
          <w:lang w:eastAsia="ru-RU"/>
        </w:rPr>
        <w:t xml:space="preserve">) результатом выполнения административной процедуры является принятие решения о предоставлении услуги либо об отказе в ее предоставлении. </w:t>
      </w:r>
    </w:p>
    <w:p w14:paraId="21A60132" w14:textId="45BA5BBA" w:rsidR="000B6359" w:rsidRPr="00942A1C" w:rsidRDefault="000B6359" w:rsidP="000B63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Pr="000B6359">
        <w:rPr>
          <w:rFonts w:ascii="Times New Roman" w:eastAsia="Times New Roman" w:hAnsi="Times New Roman" w:cs="Times New Roman"/>
          <w:sz w:val="26"/>
          <w:szCs w:val="26"/>
          <w:lang w:eastAsia="ru-RU"/>
        </w:rPr>
        <w:t xml:space="preserve"> </w:t>
      </w:r>
      <w:r w:rsidRPr="00942A1C">
        <w:rPr>
          <w:rFonts w:ascii="Times New Roman" w:eastAsia="Times New Roman" w:hAnsi="Times New Roman" w:cs="Times New Roman"/>
          <w:sz w:val="26"/>
          <w:szCs w:val="26"/>
          <w:lang w:eastAsia="ru-RU"/>
        </w:rPr>
        <w:t>Предоставление результата услуги:</w:t>
      </w:r>
    </w:p>
    <w:p w14:paraId="78889A53" w14:textId="195DD167" w:rsidR="000B6359" w:rsidRPr="00942A1C" w:rsidRDefault="000B6359" w:rsidP="000B63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42A1C">
        <w:rPr>
          <w:rFonts w:ascii="Times New Roman" w:eastAsia="Times New Roman" w:hAnsi="Times New Roman" w:cs="Times New Roman"/>
          <w:sz w:val="26"/>
          <w:szCs w:val="26"/>
          <w:lang w:eastAsia="ru-RU"/>
        </w:rPr>
        <w:t>1) основанием для начала административной процедуры является принятие решения о предоставлении (об отказе в предоставлении) услуги;</w:t>
      </w:r>
    </w:p>
    <w:p w14:paraId="2B956714" w14:textId="3F37264C" w:rsidR="000B6359" w:rsidRPr="00370710" w:rsidRDefault="000B6359" w:rsidP="000B635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C5062">
        <w:rPr>
          <w:rFonts w:ascii="Times New Roman" w:eastAsia="Times New Roman" w:hAnsi="Times New Roman" w:cs="Times New Roman"/>
          <w:spacing w:val="-4"/>
          <w:sz w:val="26"/>
          <w:szCs w:val="26"/>
          <w:lang w:eastAsia="ru-RU"/>
        </w:rPr>
        <w:t xml:space="preserve">2) Заявителю </w:t>
      </w:r>
      <w:r>
        <w:rPr>
          <w:rFonts w:ascii="Times New Roman" w:eastAsia="Times New Roman" w:hAnsi="Times New Roman" w:cs="Times New Roman"/>
          <w:sz w:val="26"/>
          <w:szCs w:val="26"/>
          <w:lang w:eastAsia="ru-RU"/>
        </w:rPr>
        <w:t xml:space="preserve">предоставляется </w:t>
      </w:r>
      <w:r w:rsidRPr="007723DB">
        <w:rPr>
          <w:rFonts w:ascii="Times New Roman" w:eastAsia="Times New Roman" w:hAnsi="Times New Roman" w:cs="Times New Roman"/>
          <w:sz w:val="26"/>
          <w:szCs w:val="26"/>
          <w:lang w:eastAsia="ru-RU"/>
        </w:rPr>
        <w:t>информации по форме согласно приложению № 1 к настояще</w:t>
      </w:r>
      <w:r>
        <w:rPr>
          <w:rFonts w:ascii="Times New Roman" w:eastAsia="Times New Roman" w:hAnsi="Times New Roman" w:cs="Times New Roman"/>
          <w:sz w:val="26"/>
          <w:szCs w:val="26"/>
          <w:lang w:eastAsia="ru-RU"/>
        </w:rPr>
        <w:t>му Административному регламенту</w:t>
      </w:r>
      <w:r w:rsidRPr="00DC5062">
        <w:rPr>
          <w:rFonts w:ascii="Times New Roman" w:eastAsia="Times New Roman" w:hAnsi="Times New Roman" w:cs="Times New Roman"/>
          <w:spacing w:val="-4"/>
          <w:sz w:val="26"/>
          <w:szCs w:val="26"/>
          <w:lang w:eastAsia="ru-RU"/>
        </w:rPr>
        <w:t xml:space="preserve"> </w:t>
      </w:r>
      <w:r>
        <w:rPr>
          <w:rFonts w:ascii="Times New Roman" w:eastAsia="Times New Roman" w:hAnsi="Times New Roman" w:cs="Times New Roman"/>
          <w:spacing w:val="-4"/>
          <w:sz w:val="26"/>
          <w:szCs w:val="26"/>
          <w:lang w:eastAsia="ru-RU"/>
        </w:rPr>
        <w:t xml:space="preserve">либо </w:t>
      </w:r>
      <w:r w:rsidRPr="00DC5062">
        <w:rPr>
          <w:rFonts w:ascii="Times New Roman" w:eastAsia="Times New Roman" w:hAnsi="Times New Roman" w:cs="Times New Roman"/>
          <w:spacing w:val="-4"/>
          <w:sz w:val="26"/>
          <w:szCs w:val="26"/>
          <w:lang w:eastAsia="ru-RU"/>
        </w:rPr>
        <w:t xml:space="preserve">направляется (выдается) </w:t>
      </w:r>
      <w:r w:rsidRPr="007723DB">
        <w:rPr>
          <w:rFonts w:ascii="Times New Roman" w:hAnsi="Times New Roman" w:cs="Times New Roman"/>
          <w:sz w:val="26"/>
          <w:szCs w:val="26"/>
        </w:rPr>
        <w:t>уведомлени</w:t>
      </w:r>
      <w:r>
        <w:rPr>
          <w:rFonts w:ascii="Times New Roman" w:hAnsi="Times New Roman" w:cs="Times New Roman"/>
          <w:sz w:val="26"/>
          <w:szCs w:val="26"/>
        </w:rPr>
        <w:t>е</w:t>
      </w:r>
      <w:r w:rsidRPr="007723DB">
        <w:rPr>
          <w:rFonts w:ascii="Times New Roman" w:hAnsi="Times New Roman" w:cs="Times New Roman"/>
          <w:sz w:val="26"/>
          <w:szCs w:val="26"/>
        </w:rPr>
        <w:t xml:space="preserve"> об</w:t>
      </w:r>
      <w:r>
        <w:rPr>
          <w:rFonts w:ascii="Times New Roman" w:hAnsi="Times New Roman" w:cs="Times New Roman"/>
          <w:sz w:val="26"/>
          <w:szCs w:val="26"/>
        </w:rPr>
        <w:t xml:space="preserve"> отказе в предоставлении услуги</w:t>
      </w:r>
      <w:r w:rsidRPr="00DC5062">
        <w:rPr>
          <w:rFonts w:ascii="Times New Roman" w:eastAsia="Times New Roman" w:hAnsi="Times New Roman" w:cs="Times New Roman"/>
          <w:spacing w:val="-4"/>
          <w:sz w:val="26"/>
          <w:szCs w:val="26"/>
          <w:lang w:eastAsia="ru-RU"/>
        </w:rPr>
        <w:t>, по</w:t>
      </w:r>
      <w:r w:rsidRPr="00DC5062">
        <w:rPr>
          <w:rFonts w:ascii="Times New Roman" w:eastAsia="Calibri" w:hAnsi="Times New Roman" w:cs="Times New Roman"/>
          <w:spacing w:val="-4"/>
          <w:sz w:val="26"/>
          <w:szCs w:val="26"/>
        </w:rPr>
        <w:t xml:space="preserve"> его</w:t>
      </w:r>
      <w:r w:rsidRPr="00DC5062">
        <w:rPr>
          <w:rFonts w:ascii="Times New Roman" w:eastAsia="Times New Roman" w:hAnsi="Times New Roman" w:cs="Times New Roman"/>
          <w:spacing w:val="-4"/>
          <w:sz w:val="26"/>
          <w:szCs w:val="26"/>
          <w:lang w:eastAsia="ru-RU"/>
        </w:rPr>
        <w:t xml:space="preserve"> выбору, с учетом пункта 2.4 Административного регламента, при</w:t>
      </w:r>
      <w:r w:rsidRPr="00DC5062">
        <w:rPr>
          <w:rFonts w:ascii="Times New Roman" w:eastAsia="Calibri" w:hAnsi="Times New Roman" w:cs="Times New Roman"/>
          <w:spacing w:val="-4"/>
          <w:sz w:val="26"/>
          <w:szCs w:val="26"/>
        </w:rPr>
        <w:t xml:space="preserve"> личном приеме, </w:t>
      </w:r>
      <w:r w:rsidRPr="00DC5062">
        <w:rPr>
          <w:rFonts w:ascii="Times New Roman" w:eastAsia="Times New Roman" w:hAnsi="Times New Roman" w:cs="Times New Roman"/>
          <w:spacing w:val="-4"/>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DC5062">
        <w:rPr>
          <w:rFonts w:ascii="Times New Roman" w:eastAsia="Calibri" w:hAnsi="Times New Roman" w:cs="Times New Roman"/>
          <w:spacing w:val="-4"/>
          <w:sz w:val="26"/>
          <w:szCs w:val="26"/>
        </w:rPr>
        <w:t>ЕПГУ, РПГУ,</w:t>
      </w:r>
      <w:r w:rsidRPr="00DC5062">
        <w:rPr>
          <w:rFonts w:ascii="Times New Roman" w:eastAsia="Times New Roman" w:hAnsi="Times New Roman" w:cs="Times New Roman"/>
          <w:spacing w:val="-4"/>
          <w:sz w:val="26"/>
          <w:szCs w:val="26"/>
          <w:lang w:eastAsia="ru-RU"/>
        </w:rPr>
        <w:t xml:space="preserve"> подписанное </w:t>
      </w:r>
      <w:r>
        <w:rPr>
          <w:rFonts w:ascii="Times New Roman" w:eastAsia="Times New Roman" w:hAnsi="Times New Roman" w:cs="Times New Roman"/>
          <w:spacing w:val="-4"/>
          <w:sz w:val="26"/>
          <w:szCs w:val="26"/>
          <w:lang w:eastAsia="ru-RU"/>
        </w:rPr>
        <w:t>директором Учреждения</w:t>
      </w:r>
      <w:r w:rsidRPr="00DC5062">
        <w:rPr>
          <w:rFonts w:ascii="Times New Roman" w:eastAsia="Calibri" w:hAnsi="Times New Roman" w:cs="Times New Roman"/>
          <w:spacing w:val="-4"/>
          <w:sz w:val="26"/>
          <w:szCs w:val="26"/>
        </w:rPr>
        <w:t xml:space="preserve">. В случае направления результата </w:t>
      </w:r>
      <w:r w:rsidRPr="00DC5062">
        <w:rPr>
          <w:rFonts w:ascii="Times New Roman" w:eastAsia="Times New Roman" w:hAnsi="Times New Roman" w:cs="Times New Roman"/>
          <w:spacing w:val="-4"/>
          <w:sz w:val="26"/>
          <w:szCs w:val="26"/>
          <w:lang w:eastAsia="ru-RU"/>
        </w:rPr>
        <w:lastRenderedPageBreak/>
        <w:t>предоставления услуги</w:t>
      </w:r>
      <w:r w:rsidRPr="00DC5062">
        <w:rPr>
          <w:rFonts w:ascii="Times New Roman" w:eastAsia="Calibri" w:hAnsi="Times New Roman" w:cs="Times New Roman"/>
          <w:spacing w:val="-4"/>
          <w:sz w:val="26"/>
          <w:szCs w:val="26"/>
        </w:rPr>
        <w:t xml:space="preserve"> Заявителю на электронный адрес по электронной почте</w:t>
      </w:r>
      <w:r w:rsidRPr="00370710">
        <w:rPr>
          <w:rFonts w:ascii="Times New Roman" w:eastAsia="Calibri" w:hAnsi="Times New Roman" w:cs="Times New Roman"/>
          <w:spacing w:val="-4"/>
          <w:sz w:val="26"/>
          <w:szCs w:val="26"/>
        </w:rPr>
        <w:t>,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370710">
        <w:rPr>
          <w:rFonts w:ascii="Times New Roman" w:eastAsia="Times New Roman" w:hAnsi="Times New Roman" w:cs="Times New Roman"/>
          <w:spacing w:val="-4"/>
          <w:sz w:val="26"/>
          <w:szCs w:val="26"/>
          <w:lang w:eastAsia="ru-RU"/>
        </w:rPr>
        <w:t>;</w:t>
      </w:r>
    </w:p>
    <w:p w14:paraId="1DA026BC" w14:textId="64D3B3B1" w:rsidR="000B6359" w:rsidRPr="00370710" w:rsidRDefault="000B6359" w:rsidP="003707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3) ответственными за выполнение административной процедуры являются специалист Учреждения;</w:t>
      </w:r>
    </w:p>
    <w:p w14:paraId="3197686B" w14:textId="77777777" w:rsidR="00370710" w:rsidRPr="00370710" w:rsidRDefault="000B6359" w:rsidP="003707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4) срок выполнения административной процедуры</w:t>
      </w:r>
      <w:r w:rsidR="00370710" w:rsidRPr="00370710">
        <w:rPr>
          <w:rFonts w:ascii="Times New Roman" w:eastAsia="Times New Roman" w:hAnsi="Times New Roman" w:cs="Times New Roman"/>
          <w:sz w:val="26"/>
          <w:szCs w:val="26"/>
          <w:lang w:eastAsia="ru-RU"/>
        </w:rPr>
        <w:t>:</w:t>
      </w:r>
    </w:p>
    <w:p w14:paraId="7A8ED4AC" w14:textId="77777777" w:rsidR="00370710" w:rsidRPr="00370710" w:rsidRDefault="00370710" w:rsidP="00370710">
      <w:pPr>
        <w:spacing w:after="0" w:line="288" w:lineRule="atLeast"/>
        <w:ind w:firstLine="540"/>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 в случае обращения за предоставлением услуги лично в течение 30 минут с момента обращения Заявителя;</w:t>
      </w:r>
    </w:p>
    <w:p w14:paraId="5481D3E7" w14:textId="77777777" w:rsidR="00370710" w:rsidRPr="00370710" w:rsidRDefault="00370710" w:rsidP="00370710">
      <w:pPr>
        <w:spacing w:after="0" w:line="288" w:lineRule="atLeast"/>
        <w:ind w:firstLine="540"/>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 xml:space="preserve">- в случае обращения за предоставлением услуги посредством почтовой связи, по электронной почте или через ЕПГУ, РПГУ не более 30 дней со дня регистрации Заявления; </w:t>
      </w:r>
    </w:p>
    <w:p w14:paraId="35A8E723" w14:textId="231B0B8E" w:rsidR="000B6359" w:rsidRPr="00370710" w:rsidRDefault="000B6359" w:rsidP="00AB64CB">
      <w:pPr>
        <w:widowControl w:val="0"/>
        <w:autoSpaceDE w:val="0"/>
        <w:autoSpaceDN w:val="0"/>
        <w:spacing w:after="0" w:line="240" w:lineRule="auto"/>
        <w:ind w:firstLine="709"/>
        <w:jc w:val="both"/>
        <w:rPr>
          <w:rFonts w:ascii="Times New Roman" w:eastAsia="Calibri" w:hAnsi="Times New Roman" w:cs="Times New Roman"/>
          <w:sz w:val="26"/>
          <w:szCs w:val="26"/>
        </w:rPr>
      </w:pPr>
      <w:r w:rsidRPr="00370710">
        <w:rPr>
          <w:rFonts w:ascii="Times New Roman" w:eastAsia="Times New Roman" w:hAnsi="Times New Roman" w:cs="Times New Roman"/>
          <w:sz w:val="26"/>
          <w:szCs w:val="26"/>
          <w:lang w:eastAsia="ru-RU"/>
        </w:rPr>
        <w:t>5) результатом выполнения административной процедуры является</w:t>
      </w:r>
      <w:r w:rsidR="00AB64CB" w:rsidRPr="00370710">
        <w:rPr>
          <w:rFonts w:ascii="Times New Roman" w:eastAsia="Times New Roman" w:hAnsi="Times New Roman" w:cs="Times New Roman"/>
          <w:sz w:val="26"/>
          <w:szCs w:val="26"/>
          <w:lang w:eastAsia="ru-RU"/>
        </w:rPr>
        <w:t xml:space="preserve"> предоставление информации по форме согласно приложению № 1 к настоящему Административному регламенту</w:t>
      </w:r>
      <w:r w:rsidR="00AB64CB" w:rsidRPr="00370710">
        <w:rPr>
          <w:rFonts w:ascii="Times New Roman" w:eastAsia="Times New Roman" w:hAnsi="Times New Roman" w:cs="Times New Roman"/>
          <w:spacing w:val="-4"/>
          <w:sz w:val="26"/>
          <w:szCs w:val="26"/>
          <w:lang w:eastAsia="ru-RU"/>
        </w:rPr>
        <w:t xml:space="preserve"> либо у</w:t>
      </w:r>
      <w:r w:rsidR="00AB64CB" w:rsidRPr="00370710">
        <w:rPr>
          <w:rFonts w:ascii="Times New Roman" w:hAnsi="Times New Roman" w:cs="Times New Roman"/>
          <w:sz w:val="26"/>
          <w:szCs w:val="26"/>
        </w:rPr>
        <w:t>ведомление об отказе в предоставлении услуги</w:t>
      </w:r>
      <w:r w:rsidR="00AB64CB" w:rsidRPr="00370710">
        <w:rPr>
          <w:rFonts w:ascii="Times New Roman" w:eastAsia="Times New Roman" w:hAnsi="Times New Roman" w:cs="Times New Roman"/>
          <w:sz w:val="26"/>
          <w:szCs w:val="26"/>
          <w:lang w:eastAsia="ru-RU"/>
        </w:rPr>
        <w:t>.</w:t>
      </w:r>
    </w:p>
    <w:p w14:paraId="738D3DA3" w14:textId="4D360D1C" w:rsidR="004D1309" w:rsidRPr="007723DB" w:rsidRDefault="00324589" w:rsidP="008449B9">
      <w:pPr>
        <w:autoSpaceDE w:val="0"/>
        <w:autoSpaceDN w:val="0"/>
        <w:adjustRightInd w:val="0"/>
        <w:spacing w:after="0" w:line="240" w:lineRule="auto"/>
        <w:jc w:val="both"/>
        <w:rPr>
          <w:rFonts w:ascii="Times New Roman" w:hAnsi="Times New Roman" w:cs="Times New Roman"/>
          <w:bCs/>
          <w:sz w:val="26"/>
          <w:szCs w:val="26"/>
        </w:rPr>
      </w:pPr>
      <w:r w:rsidRPr="00370710">
        <w:rPr>
          <w:rFonts w:ascii="Times New Roman" w:eastAsia="Times New Roman" w:hAnsi="Times New Roman" w:cs="Times New Roman"/>
          <w:sz w:val="26"/>
          <w:szCs w:val="26"/>
          <w:lang w:eastAsia="ru-RU"/>
        </w:rPr>
        <w:tab/>
      </w:r>
      <w:r w:rsidR="004D1309" w:rsidRPr="00370710">
        <w:rPr>
          <w:rFonts w:ascii="Times New Roman" w:eastAsia="Times New Roman" w:hAnsi="Times New Roman" w:cs="Times New Roman"/>
          <w:sz w:val="26"/>
          <w:szCs w:val="26"/>
          <w:lang w:eastAsia="ru-RU"/>
        </w:rPr>
        <w:t>3.</w:t>
      </w:r>
      <w:r w:rsidR="000B6359" w:rsidRPr="00370710">
        <w:rPr>
          <w:rFonts w:ascii="Times New Roman" w:eastAsia="Times New Roman" w:hAnsi="Times New Roman" w:cs="Times New Roman"/>
          <w:sz w:val="26"/>
          <w:szCs w:val="26"/>
          <w:lang w:eastAsia="ru-RU"/>
        </w:rPr>
        <w:t>5</w:t>
      </w:r>
      <w:r w:rsidR="004D1309" w:rsidRPr="00370710">
        <w:rPr>
          <w:rFonts w:ascii="Times New Roman" w:eastAsia="Times New Roman" w:hAnsi="Times New Roman" w:cs="Times New Roman"/>
          <w:sz w:val="26"/>
          <w:szCs w:val="26"/>
          <w:lang w:eastAsia="ru-RU"/>
        </w:rPr>
        <w:t xml:space="preserve">. </w:t>
      </w:r>
      <w:r w:rsidR="004D1309" w:rsidRPr="00370710">
        <w:rPr>
          <w:rFonts w:ascii="Times New Roman" w:hAnsi="Times New Roman" w:cs="Times New Roman"/>
          <w:bCs/>
          <w:sz w:val="26"/>
          <w:szCs w:val="26"/>
        </w:rPr>
        <w:t>Исправление допущенных опечаток и (или) ошибок в выданных в результате предоставления услуги документах</w:t>
      </w:r>
      <w:r w:rsidR="004D1309" w:rsidRPr="007723DB">
        <w:rPr>
          <w:rFonts w:ascii="Times New Roman" w:hAnsi="Times New Roman" w:cs="Times New Roman"/>
          <w:bCs/>
          <w:sz w:val="26"/>
          <w:szCs w:val="26"/>
        </w:rPr>
        <w:t>:</w:t>
      </w:r>
    </w:p>
    <w:p w14:paraId="0C828197" w14:textId="406FB186" w:rsidR="004D1309" w:rsidRPr="007723DB"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услуги, является получение </w:t>
      </w:r>
      <w:r w:rsidR="0083776C" w:rsidRPr="007723DB">
        <w:rPr>
          <w:rFonts w:ascii="Times New Roman" w:hAnsi="Times New Roman" w:cs="Times New Roman"/>
          <w:sz w:val="26"/>
          <w:szCs w:val="26"/>
        </w:rPr>
        <w:t>Учреждением</w:t>
      </w:r>
      <w:r w:rsidRPr="007723DB">
        <w:rPr>
          <w:rFonts w:ascii="Times New Roman" w:hAnsi="Times New Roman" w:cs="Times New Roman"/>
          <w:sz w:val="26"/>
          <w:szCs w:val="26"/>
        </w:rPr>
        <w:t xml:space="preserve"> </w:t>
      </w:r>
      <w:r w:rsidR="00B63D1C" w:rsidRPr="007723DB">
        <w:rPr>
          <w:rFonts w:ascii="Times New Roman" w:hAnsi="Times New Roman" w:cs="Times New Roman"/>
          <w:sz w:val="26"/>
          <w:szCs w:val="26"/>
        </w:rPr>
        <w:t>З</w:t>
      </w:r>
      <w:r w:rsidRPr="007723DB">
        <w:rPr>
          <w:rFonts w:ascii="Times New Roman" w:hAnsi="Times New Roman" w:cs="Times New Roman"/>
          <w:sz w:val="26"/>
          <w:szCs w:val="26"/>
        </w:rPr>
        <w:t xml:space="preserve">апроса об исправлении </w:t>
      </w:r>
      <w:r w:rsidR="00B63D1C" w:rsidRPr="007723DB">
        <w:rPr>
          <w:rFonts w:ascii="Times New Roman" w:hAnsi="Times New Roman" w:cs="Times New Roman"/>
          <w:sz w:val="26"/>
          <w:szCs w:val="26"/>
        </w:rPr>
        <w:t>о</w:t>
      </w:r>
      <w:r w:rsidRPr="007723DB">
        <w:rPr>
          <w:rFonts w:ascii="Times New Roman" w:hAnsi="Times New Roman" w:cs="Times New Roman"/>
          <w:sz w:val="26"/>
          <w:szCs w:val="26"/>
        </w:rPr>
        <w:t>шибок, представленного Заявителем;</w:t>
      </w:r>
    </w:p>
    <w:p w14:paraId="05B2481D" w14:textId="2811DCC9" w:rsidR="004D1309" w:rsidRPr="007723DB" w:rsidRDefault="00B63D1C"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 З</w:t>
      </w:r>
      <w:r w:rsidR="004D1309" w:rsidRPr="007723DB">
        <w:rPr>
          <w:rFonts w:ascii="Times New Roman" w:hAnsi="Times New Roman" w:cs="Times New Roman"/>
          <w:sz w:val="26"/>
          <w:szCs w:val="26"/>
        </w:rPr>
        <w:t>апрос об исп</w:t>
      </w:r>
      <w:r w:rsidR="0083776C" w:rsidRPr="007723DB">
        <w:rPr>
          <w:rFonts w:ascii="Times New Roman" w:hAnsi="Times New Roman" w:cs="Times New Roman"/>
          <w:sz w:val="26"/>
          <w:szCs w:val="26"/>
        </w:rPr>
        <w:t xml:space="preserve">равлении ошибок рассматривается специалистом Учреждения </w:t>
      </w:r>
      <w:r w:rsidR="004D1309" w:rsidRPr="007723DB">
        <w:rPr>
          <w:rFonts w:ascii="Times New Roman" w:hAnsi="Times New Roman" w:cs="Times New Roman"/>
          <w:sz w:val="26"/>
          <w:szCs w:val="26"/>
        </w:rPr>
        <w:t>в течение 10-</w:t>
      </w:r>
      <w:r w:rsidRPr="007723DB">
        <w:rPr>
          <w:rFonts w:ascii="Times New Roman" w:hAnsi="Times New Roman" w:cs="Times New Roman"/>
          <w:sz w:val="26"/>
          <w:szCs w:val="26"/>
        </w:rPr>
        <w:t>ти</w:t>
      </w:r>
      <w:r w:rsidR="004D1309" w:rsidRPr="007723DB">
        <w:rPr>
          <w:rFonts w:ascii="Times New Roman" w:hAnsi="Times New Roman" w:cs="Times New Roman"/>
          <w:sz w:val="26"/>
          <w:szCs w:val="26"/>
        </w:rPr>
        <w:t xml:space="preserve"> рабочих дней с даты его регистрации</w:t>
      </w:r>
      <w:r w:rsidRPr="007723DB">
        <w:rPr>
          <w:rFonts w:ascii="Times New Roman" w:hAnsi="Times New Roman" w:cs="Times New Roman"/>
          <w:sz w:val="26"/>
          <w:szCs w:val="26"/>
        </w:rPr>
        <w:t>, в порядке, указанном в пункте 2.</w:t>
      </w:r>
      <w:r w:rsidR="00042E6B">
        <w:rPr>
          <w:rFonts w:ascii="Times New Roman" w:hAnsi="Times New Roman" w:cs="Times New Roman"/>
          <w:sz w:val="26"/>
          <w:szCs w:val="26"/>
        </w:rPr>
        <w:t>9</w:t>
      </w:r>
      <w:r w:rsidRPr="007723DB">
        <w:rPr>
          <w:rFonts w:ascii="Times New Roman" w:hAnsi="Times New Roman" w:cs="Times New Roman"/>
          <w:sz w:val="26"/>
          <w:szCs w:val="26"/>
        </w:rPr>
        <w:t xml:space="preserve"> настоящего Административного регламента</w:t>
      </w:r>
      <w:r w:rsidR="004D1309" w:rsidRPr="007723DB">
        <w:rPr>
          <w:rFonts w:ascii="Times New Roman" w:hAnsi="Times New Roman" w:cs="Times New Roman"/>
          <w:sz w:val="26"/>
          <w:szCs w:val="26"/>
        </w:rPr>
        <w:t>;</w:t>
      </w:r>
    </w:p>
    <w:p w14:paraId="19203960" w14:textId="239E6283" w:rsidR="0083776C" w:rsidRPr="007723DB" w:rsidRDefault="004D1309" w:rsidP="0083776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3) </w:t>
      </w:r>
      <w:r w:rsidR="0083776C" w:rsidRPr="007723DB">
        <w:rPr>
          <w:rFonts w:ascii="Times New Roman" w:hAnsi="Times New Roman" w:cs="Times New Roman"/>
          <w:sz w:val="26"/>
          <w:szCs w:val="26"/>
        </w:rPr>
        <w:t xml:space="preserve">в случае выявления допущенных опечаток и (или) ошибок в документах, выданных по результату предоставления услуги, </w:t>
      </w:r>
      <w:r w:rsidR="0083776C" w:rsidRPr="007723DB">
        <w:rPr>
          <w:rFonts w:ascii="Times New Roman" w:eastAsia="Times New Roman" w:hAnsi="Times New Roman" w:cs="Times New Roman"/>
          <w:sz w:val="26"/>
          <w:szCs w:val="26"/>
          <w:lang w:eastAsia="ru-RU"/>
        </w:rPr>
        <w:t>специалист</w:t>
      </w:r>
      <w:r w:rsidR="00042E6B">
        <w:rPr>
          <w:rFonts w:ascii="Times New Roman" w:hAnsi="Times New Roman" w:cs="Times New Roman"/>
          <w:sz w:val="26"/>
          <w:szCs w:val="26"/>
        </w:rPr>
        <w:t xml:space="preserve"> Учреждения </w:t>
      </w:r>
      <w:r w:rsidR="0083776C" w:rsidRPr="007723DB">
        <w:rPr>
          <w:rFonts w:ascii="Times New Roman" w:hAnsi="Times New Roman" w:cs="Times New Roman"/>
          <w:sz w:val="26"/>
          <w:szCs w:val="26"/>
        </w:rPr>
        <w:t xml:space="preserve">осуществляет замену указанных документов и </w:t>
      </w:r>
      <w:r w:rsidR="0083776C"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0083776C" w:rsidRPr="007723DB">
        <w:rPr>
          <w:rFonts w:ascii="Times New Roman" w:hAnsi="Times New Roman" w:cs="Times New Roman"/>
          <w:sz w:val="26"/>
          <w:szCs w:val="26"/>
        </w:rPr>
        <w:t xml:space="preserve"> его</w:t>
      </w:r>
      <w:r w:rsidR="0083776C" w:rsidRPr="007723DB">
        <w:rPr>
          <w:rFonts w:ascii="Times New Roman" w:eastAsia="Times New Roman" w:hAnsi="Times New Roman" w:cs="Times New Roman"/>
          <w:sz w:val="26"/>
          <w:szCs w:val="26"/>
          <w:lang w:eastAsia="ru-RU"/>
        </w:rPr>
        <w:t xml:space="preserve"> выбору </w:t>
      </w:r>
      <w:r w:rsidR="0083776C" w:rsidRPr="007723DB">
        <w:rPr>
          <w:rFonts w:ascii="Times New Roman" w:hAnsi="Times New Roman" w:cs="Times New Roman"/>
          <w:sz w:val="26"/>
          <w:szCs w:val="26"/>
        </w:rPr>
        <w:t xml:space="preserve">при личном приеме, </w:t>
      </w:r>
      <w:r w:rsidR="0083776C" w:rsidRPr="007723DB">
        <w:rPr>
          <w:rFonts w:ascii="Times New Roman" w:eastAsia="Times New Roman" w:hAnsi="Times New Roman" w:cs="Times New Roman"/>
          <w:sz w:val="26"/>
          <w:szCs w:val="26"/>
          <w:lang w:eastAsia="ru-RU"/>
        </w:rPr>
        <w:t>почтовой связью, либо по электронной почте</w:t>
      </w:r>
      <w:r w:rsidR="0083776C" w:rsidRPr="007723DB">
        <w:rPr>
          <w:rFonts w:ascii="Times New Roman" w:hAnsi="Times New Roman" w:cs="Times New Roman"/>
          <w:sz w:val="26"/>
          <w:szCs w:val="26"/>
        </w:rPr>
        <w:t>,</w:t>
      </w:r>
      <w:r w:rsidR="0083776C" w:rsidRPr="007723DB">
        <w:rPr>
          <w:rFonts w:ascii="Times New Roman" w:eastAsia="Times New Roman" w:hAnsi="Times New Roman" w:cs="Times New Roman"/>
          <w:sz w:val="26"/>
          <w:szCs w:val="26"/>
          <w:lang w:eastAsia="ru-RU"/>
        </w:rPr>
        <w:t xml:space="preserve"> </w:t>
      </w:r>
      <w:r w:rsidR="0083776C" w:rsidRPr="007723DB">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0445CB34" w14:textId="4688AC31" w:rsidR="0083776C" w:rsidRPr="007723DB" w:rsidRDefault="0083776C" w:rsidP="0083776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услуги, </w:t>
      </w:r>
      <w:r w:rsidRPr="007723DB">
        <w:rPr>
          <w:rFonts w:ascii="Times New Roman" w:eastAsia="Times New Roman" w:hAnsi="Times New Roman" w:cs="Times New Roman"/>
          <w:sz w:val="26"/>
          <w:szCs w:val="26"/>
          <w:lang w:eastAsia="ru-RU"/>
        </w:rPr>
        <w:t>специалист</w:t>
      </w:r>
      <w:r w:rsidR="00042E6B">
        <w:rPr>
          <w:rFonts w:ascii="Times New Roman" w:hAnsi="Times New Roman" w:cs="Times New Roman"/>
          <w:sz w:val="26"/>
          <w:szCs w:val="26"/>
        </w:rPr>
        <w:t xml:space="preserve"> Учреждения</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7723DB">
        <w:rPr>
          <w:rFonts w:ascii="Times New Roman" w:hAnsi="Times New Roman" w:cs="Times New Roman"/>
          <w:sz w:val="26"/>
          <w:szCs w:val="26"/>
        </w:rPr>
        <w:t xml:space="preserve"> об отсутствии таких опечаток и (или) ошибок</w:t>
      </w:r>
      <w:r w:rsidRPr="007723DB">
        <w:rPr>
          <w:rFonts w:ascii="Times New Roman" w:eastAsia="Times New Roman" w:hAnsi="Times New Roman" w:cs="Times New Roman"/>
          <w:sz w:val="26"/>
          <w:szCs w:val="26"/>
          <w:lang w:eastAsia="ru-RU"/>
        </w:rPr>
        <w:t>, способом по</w:t>
      </w:r>
      <w:r w:rsidRPr="007723DB">
        <w:rPr>
          <w:rFonts w:ascii="Times New Roman" w:hAnsi="Times New Roman" w:cs="Times New Roman"/>
          <w:sz w:val="26"/>
          <w:szCs w:val="26"/>
        </w:rPr>
        <w:t xml:space="preserve"> его</w:t>
      </w:r>
      <w:r w:rsidRPr="007723DB">
        <w:rPr>
          <w:rFonts w:ascii="Times New Roman" w:eastAsia="Times New Roman" w:hAnsi="Times New Roman" w:cs="Times New Roman"/>
          <w:sz w:val="26"/>
          <w:szCs w:val="26"/>
          <w:lang w:eastAsia="ru-RU"/>
        </w:rPr>
        <w:t xml:space="preserve"> выбору </w:t>
      </w:r>
      <w:r w:rsidRPr="007723DB">
        <w:rPr>
          <w:rFonts w:ascii="Times New Roman" w:hAnsi="Times New Roman" w:cs="Times New Roman"/>
          <w:sz w:val="26"/>
          <w:szCs w:val="26"/>
        </w:rPr>
        <w:t xml:space="preserve">при личном приеме, </w:t>
      </w:r>
      <w:r w:rsidRPr="007723DB">
        <w:rPr>
          <w:rFonts w:ascii="Times New Roman" w:eastAsia="Times New Roman" w:hAnsi="Times New Roman" w:cs="Times New Roman"/>
          <w:sz w:val="26"/>
          <w:szCs w:val="26"/>
          <w:lang w:eastAsia="ru-RU"/>
        </w:rPr>
        <w:t>почтовой связью, либо по электронной почте</w:t>
      </w:r>
      <w:r w:rsidRPr="007723DB">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38E0D7E7" w14:textId="2312890B" w:rsidR="004D1309" w:rsidRPr="007723DB" w:rsidRDefault="004D1309" w:rsidP="0083776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0DBE763C" w:rsidR="004D1309" w:rsidRPr="007723DB"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3.</w:t>
      </w:r>
      <w:r w:rsidR="00042E6B">
        <w:rPr>
          <w:rFonts w:ascii="Times New Roman" w:hAnsi="Times New Roman" w:cs="Times New Roman"/>
          <w:sz w:val="26"/>
          <w:szCs w:val="26"/>
        </w:rPr>
        <w:t>6</w:t>
      </w:r>
      <w:r w:rsidRPr="007723DB">
        <w:rPr>
          <w:rFonts w:ascii="Times New Roman" w:hAnsi="Times New Roman" w:cs="Times New Roman"/>
          <w:sz w:val="26"/>
          <w:szCs w:val="26"/>
        </w:rPr>
        <w:t>.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14:paraId="0BEF1312" w14:textId="1DCA2C61"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042E6B">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Информирование о порядке предоставления услуги осуществляется:</w:t>
      </w:r>
    </w:p>
    <w:p w14:paraId="6DBB58A0" w14:textId="79EF459B"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743F014" w14:textId="32B154FF"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 по номерам телефонов в Управлении;</w:t>
      </w:r>
    </w:p>
    <w:p w14:paraId="145E1625"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 xml:space="preserve">- в федеральной государственной информационной системе «Единый портал государственных и муниципальных услуг (функций)» (https://www.gosuslugi.ru/); </w:t>
      </w:r>
    </w:p>
    <w:p w14:paraId="3640047C"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50F8DCD1" w14:textId="41C94D2C"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hyperlink r:id="rId15" w:history="1">
        <w:r w:rsidR="002662AE" w:rsidRPr="007723DB">
          <w:rPr>
            <w:rStyle w:val="a9"/>
            <w:rFonts w:ascii="Times New Roman" w:eastAsia="Times New Roman" w:hAnsi="Times New Roman" w:cs="Times New Roman"/>
            <w:color w:val="auto"/>
            <w:sz w:val="26"/>
            <w:szCs w:val="26"/>
            <w:u w:val="none"/>
            <w:lang w:eastAsia="ru-RU"/>
          </w:rPr>
          <w:t>https://норильск.рф</w:t>
        </w:r>
      </w:hyperlink>
      <w:r w:rsidR="002662AE" w:rsidRPr="007723DB">
        <w:rPr>
          <w:rFonts w:ascii="Times New Roman" w:eastAsia="Times New Roman" w:hAnsi="Times New Roman" w:cs="Times New Roman"/>
          <w:sz w:val="26"/>
          <w:szCs w:val="26"/>
          <w:lang w:eastAsia="ru-RU"/>
        </w:rPr>
        <w:t>);</w:t>
      </w:r>
    </w:p>
    <w:p w14:paraId="376B4251" w14:textId="018E8D4A" w:rsidR="002662AE" w:rsidRPr="007723DB" w:rsidRDefault="002662AE"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w:t>
      </w:r>
      <w:r w:rsidR="00431A61" w:rsidRPr="003702E6">
        <w:rPr>
          <w:rFonts w:ascii="Times New Roman" w:eastAsia="Times New Roman" w:hAnsi="Times New Roman" w:cs="Times New Roman"/>
          <w:sz w:val="26"/>
          <w:szCs w:val="26"/>
          <w:lang w:eastAsia="ru-RU"/>
        </w:rPr>
        <w:t>на официальном сайте Учреждения (</w:t>
      </w:r>
      <w:hyperlink r:id="rId16" w:history="1">
        <w:r w:rsidR="00431A61" w:rsidRPr="003702E6">
          <w:rPr>
            <w:rStyle w:val="a9"/>
            <w:rFonts w:ascii="Times New Roman" w:eastAsia="Times New Roman" w:hAnsi="Times New Roman" w:cs="Times New Roman"/>
            <w:color w:val="auto"/>
            <w:sz w:val="26"/>
            <w:szCs w:val="26"/>
            <w:u w:val="none"/>
            <w:lang w:eastAsia="ru-RU"/>
          </w:rPr>
          <w:t>http://mbucbs.ru</w:t>
        </w:r>
      </w:hyperlink>
      <w:r w:rsidR="00431A61" w:rsidRPr="003702E6">
        <w:rPr>
          <w:rFonts w:ascii="Times New Roman" w:eastAsia="Times New Roman" w:hAnsi="Times New Roman" w:cs="Times New Roman"/>
          <w:sz w:val="26"/>
          <w:szCs w:val="26"/>
          <w:lang w:eastAsia="ru-RU"/>
        </w:rPr>
        <w:t>.).</w:t>
      </w:r>
    </w:p>
    <w:p w14:paraId="763C1A9C" w14:textId="36B2ECDA"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7723DB">
        <w:rPr>
          <w:rFonts w:ascii="Times New Roman" w:hAnsi="Times New Roman" w:cs="Times New Roman"/>
          <w:sz w:val="26"/>
          <w:szCs w:val="26"/>
        </w:rPr>
        <w:t>.</w:t>
      </w:r>
    </w:p>
    <w:p w14:paraId="7AD5C6F5" w14:textId="40D5F329"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A431CF">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763EA19B" w14:textId="4212BB18" w:rsidR="009524A9" w:rsidRPr="007723DB"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способов подачи З</w:t>
      </w:r>
      <w:r w:rsidR="009524A9" w:rsidRPr="007723DB">
        <w:rPr>
          <w:rFonts w:ascii="Times New Roman" w:eastAsia="Times New Roman" w:hAnsi="Times New Roman" w:cs="Times New Roman"/>
          <w:sz w:val="26"/>
          <w:szCs w:val="26"/>
          <w:lang w:eastAsia="ru-RU"/>
        </w:rPr>
        <w:t xml:space="preserve">аявления; </w:t>
      </w:r>
    </w:p>
    <w:p w14:paraId="5BCABA35" w14:textId="544BE66C"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адресов У</w:t>
      </w:r>
      <w:r w:rsidR="002662AE" w:rsidRPr="007723DB">
        <w:rPr>
          <w:rFonts w:ascii="Times New Roman" w:eastAsia="Times New Roman" w:hAnsi="Times New Roman" w:cs="Times New Roman"/>
          <w:sz w:val="26"/>
          <w:szCs w:val="26"/>
          <w:lang w:eastAsia="ru-RU"/>
        </w:rPr>
        <w:t>чреждений</w:t>
      </w:r>
      <w:r w:rsidRPr="007723DB">
        <w:rPr>
          <w:rFonts w:ascii="Times New Roman" w:eastAsia="Times New Roman" w:hAnsi="Times New Roman" w:cs="Times New Roman"/>
          <w:sz w:val="26"/>
          <w:szCs w:val="26"/>
          <w:lang w:eastAsia="ru-RU"/>
        </w:rPr>
        <w:t xml:space="preserve">; </w:t>
      </w:r>
    </w:p>
    <w:p w14:paraId="0B5669AF" w14:textId="1585AF05"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справочной информации о работе У</w:t>
      </w:r>
      <w:r w:rsidR="002662AE" w:rsidRPr="007723DB">
        <w:rPr>
          <w:rFonts w:ascii="Times New Roman" w:eastAsia="Times New Roman" w:hAnsi="Times New Roman" w:cs="Times New Roman"/>
          <w:sz w:val="26"/>
          <w:szCs w:val="26"/>
          <w:lang w:eastAsia="ru-RU"/>
        </w:rPr>
        <w:t>чреждения</w:t>
      </w:r>
      <w:r w:rsidRPr="007723DB">
        <w:rPr>
          <w:rFonts w:ascii="Times New Roman" w:eastAsia="Times New Roman" w:hAnsi="Times New Roman" w:cs="Times New Roman"/>
          <w:sz w:val="26"/>
          <w:szCs w:val="26"/>
          <w:lang w:eastAsia="ru-RU"/>
        </w:rPr>
        <w:t xml:space="preserve">; </w:t>
      </w:r>
    </w:p>
    <w:p w14:paraId="0D211DAB" w14:textId="4497FFD9"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документов, необходимых для предоставления услуги; </w:t>
      </w:r>
    </w:p>
    <w:p w14:paraId="4A7BDA59" w14:textId="163F080B"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и сроков предоставления услуги; </w:t>
      </w:r>
    </w:p>
    <w:p w14:paraId="0C746F23" w14:textId="0B244A2B"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7723DB">
        <w:rPr>
          <w:rFonts w:ascii="Times New Roman" w:eastAsia="Times New Roman" w:hAnsi="Times New Roman" w:cs="Times New Roman"/>
          <w:sz w:val="26"/>
          <w:szCs w:val="26"/>
          <w:lang w:eastAsia="ru-RU"/>
        </w:rPr>
        <w:t>З</w:t>
      </w:r>
      <w:r w:rsidRPr="007723DB">
        <w:rPr>
          <w:rFonts w:ascii="Times New Roman" w:eastAsia="Times New Roman" w:hAnsi="Times New Roman" w:cs="Times New Roman"/>
          <w:sz w:val="26"/>
          <w:szCs w:val="26"/>
          <w:lang w:eastAsia="ru-RU"/>
        </w:rPr>
        <w:t xml:space="preserve">аявления и о результатах предоставления услуги; </w:t>
      </w:r>
    </w:p>
    <w:p w14:paraId="2A19AC82" w14:textId="0A3E01A1"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35FBB98A" w14:textId="13C7084A"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Получение информации по вопросам предоставления услуги осуществляется бесплатно.</w:t>
      </w:r>
    </w:p>
    <w:p w14:paraId="1509B375" w14:textId="6B5FB7E4"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A431CF">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w:t>
      </w:r>
      <w:r w:rsidR="002662AE" w:rsidRPr="007723DB">
        <w:rPr>
          <w:rFonts w:ascii="Times New Roman" w:eastAsia="Times New Roman" w:hAnsi="Times New Roman" w:cs="Times New Roman"/>
          <w:sz w:val="26"/>
          <w:szCs w:val="26"/>
          <w:lang w:eastAsia="ru-RU"/>
        </w:rPr>
        <w:t>чреждения</w:t>
      </w:r>
      <w:r w:rsidRPr="007723DB">
        <w:rPr>
          <w:rFonts w:ascii="Times New Roman" w:eastAsia="Times New Roman" w:hAnsi="Times New Roman" w:cs="Times New Roman"/>
          <w:sz w:val="26"/>
          <w:szCs w:val="26"/>
          <w:lang w:eastAsia="ru-RU"/>
        </w:rPr>
        <w:t>, осуществляющ</w:t>
      </w:r>
      <w:r w:rsidR="00654253" w:rsidRPr="007723DB">
        <w:rPr>
          <w:rFonts w:ascii="Times New Roman" w:eastAsia="Times New Roman" w:hAnsi="Times New Roman" w:cs="Times New Roman"/>
          <w:sz w:val="26"/>
          <w:szCs w:val="26"/>
          <w:lang w:eastAsia="ru-RU"/>
        </w:rPr>
        <w:t>ее</w:t>
      </w:r>
      <w:r w:rsidRPr="007723DB">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785BD8F9"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Учреждения, в которое позвонил Заявитель, фамилии, имени, отчества (последнее - при наличии) и должности специалиста, принявшего телефонный звонок.</w:t>
      </w:r>
    </w:p>
    <w:p w14:paraId="769FC98E"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B044B96"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1ED4B533"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61383B2B"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7723DB">
        <w:rPr>
          <w:rFonts w:ascii="Times New Roman" w:eastAsia="Times New Roman" w:hAnsi="Times New Roman" w:cs="Times New Roman"/>
          <w:sz w:val="26"/>
          <w:szCs w:val="26"/>
          <w:lang w:eastAsia="ru-RU"/>
        </w:rPr>
        <w:br/>
        <w:t>10 минут.</w:t>
      </w:r>
    </w:p>
    <w:p w14:paraId="2D6278F3"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7723DB">
        <w:rPr>
          <w:rFonts w:ascii="Times New Roman" w:eastAsia="Times New Roman" w:hAnsi="Times New Roman" w:cs="Times New Roman"/>
          <w:sz w:val="26"/>
          <w:szCs w:val="26"/>
          <w:lang w:eastAsia="ru-RU"/>
        </w:rPr>
        <w:br/>
        <w:t xml:space="preserve">в соответствии с графиком приема граждан. </w:t>
      </w:r>
    </w:p>
    <w:p w14:paraId="184FBFC7" w14:textId="28491E7C" w:rsidR="002662AE" w:rsidRPr="007723DB" w:rsidRDefault="009524A9"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7723DB" w:rsidRPr="007723DB">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 xml:space="preserve">В </w:t>
      </w:r>
      <w:r w:rsidR="00A431CF">
        <w:rPr>
          <w:rFonts w:ascii="Times New Roman" w:eastAsia="Times New Roman" w:hAnsi="Times New Roman" w:cs="Times New Roman"/>
          <w:sz w:val="26"/>
          <w:szCs w:val="26"/>
          <w:lang w:eastAsia="ru-RU"/>
        </w:rPr>
        <w:t xml:space="preserve">ЕПГУ и РПГУ </w:t>
      </w:r>
      <w:r w:rsidR="002662AE" w:rsidRPr="007723DB">
        <w:rPr>
          <w:rFonts w:ascii="Times New Roman" w:eastAsia="Times New Roman" w:hAnsi="Times New Roman" w:cs="Times New Roman"/>
          <w:sz w:val="26"/>
          <w:szCs w:val="26"/>
          <w:lang w:eastAsia="ru-RU"/>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467D0444"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w:t>
      </w:r>
      <w:r w:rsidRPr="007723DB">
        <w:rPr>
          <w:rFonts w:ascii="Times New Roman" w:eastAsia="Times New Roman" w:hAnsi="Times New Roman" w:cs="Times New Roman"/>
          <w:sz w:val="26"/>
          <w:szCs w:val="26"/>
          <w:lang w:eastAsia="ru-RU"/>
        </w:rPr>
        <w:lastRenderedPageBreak/>
        <w:t>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7F1C10B" w14:textId="629B9A20" w:rsidR="00A431CF" w:rsidRPr="00115ED5" w:rsidRDefault="00FC01D3"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sidR="007723DB"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xml:space="preserve">. </w:t>
      </w:r>
      <w:r w:rsidR="00A431CF" w:rsidRPr="00115ED5">
        <w:rPr>
          <w:rFonts w:ascii="Times New Roman" w:eastAsia="Times New Roman" w:hAnsi="Times New Roman" w:cs="Times New Roman"/>
          <w:sz w:val="26"/>
          <w:szCs w:val="26"/>
          <w:lang w:eastAsia="ru-RU"/>
        </w:rPr>
        <w:t>На стендах в местах предоставления услуги размещается следующая справочная информация:</w:t>
      </w:r>
    </w:p>
    <w:p w14:paraId="4087BCD4" w14:textId="42FFB74E" w:rsidR="00A431CF" w:rsidRPr="00115ED5" w:rsidRDefault="00A431CF"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xml:space="preserve">- о месте нахождения и графике работы </w:t>
      </w:r>
      <w:r w:rsidR="009C6141" w:rsidRPr="007723DB">
        <w:rPr>
          <w:rFonts w:ascii="Times New Roman" w:eastAsia="Times New Roman" w:hAnsi="Times New Roman" w:cs="Times New Roman"/>
          <w:sz w:val="26"/>
          <w:szCs w:val="26"/>
          <w:lang w:eastAsia="ru-RU"/>
        </w:rPr>
        <w:t xml:space="preserve">(в том числе личного приема) </w:t>
      </w:r>
      <w:r>
        <w:rPr>
          <w:rFonts w:ascii="Times New Roman" w:eastAsia="Times New Roman" w:hAnsi="Times New Roman" w:cs="Times New Roman"/>
          <w:sz w:val="26"/>
          <w:szCs w:val="26"/>
          <w:lang w:eastAsia="ru-RU"/>
        </w:rPr>
        <w:t>Учреждения</w:t>
      </w:r>
      <w:r w:rsidRPr="00115ED5">
        <w:rPr>
          <w:rFonts w:ascii="Times New Roman" w:eastAsia="Calibri" w:hAnsi="Times New Roman" w:cs="Times New Roman"/>
          <w:sz w:val="26"/>
          <w:szCs w:val="26"/>
        </w:rPr>
        <w:t>;</w:t>
      </w:r>
    </w:p>
    <w:p w14:paraId="40354E36" w14:textId="73E54B7D" w:rsidR="00A431CF" w:rsidRPr="00115ED5" w:rsidRDefault="00A431CF"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w:t>
      </w:r>
      <w:r>
        <w:rPr>
          <w:rFonts w:ascii="Times New Roman" w:eastAsia="Times New Roman" w:hAnsi="Times New Roman" w:cs="Times New Roman"/>
          <w:sz w:val="26"/>
          <w:szCs w:val="26"/>
          <w:lang w:eastAsia="ru-RU"/>
        </w:rPr>
        <w:t>«</w:t>
      </w:r>
      <w:r w:rsidRPr="00115ED5">
        <w:rPr>
          <w:rFonts w:ascii="Times New Roman" w:eastAsia="Times New Roman" w:hAnsi="Times New Roman" w:cs="Times New Roman"/>
          <w:sz w:val="26"/>
          <w:szCs w:val="26"/>
          <w:lang w:eastAsia="ru-RU"/>
        </w:rPr>
        <w:t>Интернет</w:t>
      </w:r>
      <w:r>
        <w:rPr>
          <w:rFonts w:ascii="Times New Roman" w:eastAsia="Times New Roman" w:hAnsi="Times New Roman" w:cs="Times New Roman"/>
          <w:sz w:val="26"/>
          <w:szCs w:val="26"/>
          <w:lang w:eastAsia="ru-RU"/>
        </w:rPr>
        <w:t>»</w:t>
      </w:r>
      <w:r w:rsidRPr="00115ED5">
        <w:rPr>
          <w:rFonts w:ascii="Times New Roman" w:eastAsia="Times New Roman" w:hAnsi="Times New Roman" w:cs="Times New Roman"/>
          <w:sz w:val="26"/>
          <w:szCs w:val="26"/>
          <w:lang w:eastAsia="ru-RU"/>
        </w:rPr>
        <w:t>, содержащего информацию о предоставлении услуги: https://норильск.рф;</w:t>
      </w:r>
    </w:p>
    <w:p w14:paraId="5B7F8EF3" w14:textId="77777777" w:rsidR="009C6141" w:rsidRPr="007723DB"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справочные телефоны Учреждения, в том числе номер телефона-автоинформатора (при наличии);</w:t>
      </w:r>
    </w:p>
    <w:p w14:paraId="479BF47E" w14:textId="77777777" w:rsidR="009C6141"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официального сайта Учреждений в сети Интернет, содержащего информацию о предоставлении услуги: </w:t>
      </w:r>
      <w:hyperlink r:id="rId17" w:history="1">
        <w:r w:rsidRPr="003702E6">
          <w:rPr>
            <w:rStyle w:val="a9"/>
            <w:rFonts w:ascii="Times New Roman" w:eastAsia="Times New Roman" w:hAnsi="Times New Roman" w:cs="Times New Roman"/>
            <w:color w:val="auto"/>
            <w:sz w:val="26"/>
            <w:szCs w:val="26"/>
            <w:u w:val="none"/>
            <w:lang w:eastAsia="ru-RU"/>
          </w:rPr>
          <w:t>http://mbucbs.ru</w:t>
        </w:r>
      </w:hyperlink>
      <w:r>
        <w:rPr>
          <w:rFonts w:ascii="Times New Roman" w:eastAsia="Times New Roman" w:hAnsi="Times New Roman" w:cs="Times New Roman"/>
          <w:sz w:val="26"/>
          <w:szCs w:val="26"/>
          <w:lang w:eastAsia="ru-RU"/>
        </w:rPr>
        <w:t>;</w:t>
      </w:r>
    </w:p>
    <w:p w14:paraId="1A3831D9" w14:textId="126E8DF2" w:rsidR="009C6141"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электронной почты Учреждения: </w:t>
      </w:r>
      <w:r w:rsidRPr="003702E6">
        <w:rPr>
          <w:rFonts w:ascii="Times New Roman" w:eastAsia="Times New Roman" w:hAnsi="Times New Roman" w:cs="Times New Roman"/>
          <w:sz w:val="26"/>
          <w:szCs w:val="26"/>
          <w:lang w:eastAsia="ru-RU"/>
        </w:rPr>
        <w:t>cbs.main@yandex.ru;</w:t>
      </w:r>
    </w:p>
    <w:p w14:paraId="032CADF9" w14:textId="37E99A4F" w:rsidR="00A431CF" w:rsidRPr="00115ED5" w:rsidRDefault="00A431CF" w:rsidP="00A431CF">
      <w:pPr>
        <w:spacing w:after="0" w:line="240" w:lineRule="auto"/>
        <w:ind w:firstLine="708"/>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услуги;</w:t>
      </w:r>
    </w:p>
    <w:p w14:paraId="641AE82C" w14:textId="41C50F32" w:rsidR="00A431CF" w:rsidRPr="00115ED5" w:rsidRDefault="00A431CF"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xml:space="preserve">- описание процедур предоставления услуги в текстовом виде (приложение № </w:t>
      </w:r>
      <w:r>
        <w:rPr>
          <w:rFonts w:ascii="Times New Roman" w:eastAsia="Times New Roman" w:hAnsi="Times New Roman" w:cs="Times New Roman"/>
          <w:sz w:val="26"/>
          <w:szCs w:val="26"/>
          <w:lang w:eastAsia="ru-RU"/>
        </w:rPr>
        <w:t>4</w:t>
      </w:r>
      <w:r w:rsidRPr="00115ED5">
        <w:rPr>
          <w:rFonts w:ascii="Times New Roman" w:eastAsia="Times New Roman" w:hAnsi="Times New Roman" w:cs="Times New Roman"/>
          <w:sz w:val="26"/>
          <w:szCs w:val="26"/>
          <w:lang w:eastAsia="ru-RU"/>
        </w:rPr>
        <w:t xml:space="preserve"> к Административному регламенту);</w:t>
      </w:r>
    </w:p>
    <w:p w14:paraId="7749BB19" w14:textId="65C9E797" w:rsidR="00A431CF" w:rsidRPr="00115ED5" w:rsidRDefault="00A431CF"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xml:space="preserve">- образцы документов, в том числе форма Заявления (приложение № </w:t>
      </w:r>
      <w:r>
        <w:rPr>
          <w:rFonts w:ascii="Times New Roman" w:eastAsia="Times New Roman" w:hAnsi="Times New Roman" w:cs="Times New Roman"/>
          <w:sz w:val="26"/>
          <w:szCs w:val="26"/>
          <w:lang w:eastAsia="ru-RU"/>
        </w:rPr>
        <w:t>3</w:t>
      </w:r>
      <w:r w:rsidRPr="00115ED5">
        <w:rPr>
          <w:rFonts w:ascii="Times New Roman" w:eastAsia="Times New Roman" w:hAnsi="Times New Roman" w:cs="Times New Roman"/>
          <w:sz w:val="26"/>
          <w:szCs w:val="26"/>
          <w:lang w:eastAsia="ru-RU"/>
        </w:rPr>
        <w:t xml:space="preserve"> к Административному регламенту), перечень документов и (или) информации, необходимых для предоставления услуги, и требования к ним.</w:t>
      </w:r>
    </w:p>
    <w:p w14:paraId="254D6B62" w14:textId="59259154" w:rsidR="009524A9" w:rsidRPr="007723DB" w:rsidRDefault="00D73E69" w:rsidP="009C6141">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sidR="007723DB" w:rsidRPr="007723DB">
        <w:rPr>
          <w:rFonts w:ascii="Times New Roman" w:eastAsia="Times New Roman" w:hAnsi="Times New Roman" w:cs="Times New Roman"/>
          <w:sz w:val="26"/>
          <w:szCs w:val="26"/>
          <w:lang w:eastAsia="ru-RU"/>
        </w:rPr>
        <w:t>1</w:t>
      </w:r>
      <w:r w:rsidR="009524A9" w:rsidRPr="007723DB">
        <w:rPr>
          <w:rFonts w:ascii="Times New Roman" w:eastAsia="Times New Roman" w:hAnsi="Times New Roman" w:cs="Times New Roman"/>
          <w:sz w:val="26"/>
          <w:szCs w:val="26"/>
          <w:lang w:eastAsia="ru-RU"/>
        </w:rPr>
        <w:t xml:space="preserve">. В залах ожидания </w:t>
      </w:r>
      <w:r w:rsidR="004A758D" w:rsidRPr="007723DB">
        <w:rPr>
          <w:rFonts w:ascii="Times New Roman" w:eastAsia="Times New Roman" w:hAnsi="Times New Roman" w:cs="Times New Roman"/>
          <w:sz w:val="26"/>
          <w:szCs w:val="26"/>
          <w:lang w:eastAsia="ru-RU"/>
        </w:rPr>
        <w:t>У</w:t>
      </w:r>
      <w:r w:rsidR="002662AE" w:rsidRPr="007723DB">
        <w:rPr>
          <w:rFonts w:ascii="Times New Roman" w:eastAsia="Times New Roman" w:hAnsi="Times New Roman" w:cs="Times New Roman"/>
          <w:sz w:val="26"/>
          <w:szCs w:val="26"/>
          <w:lang w:eastAsia="ru-RU"/>
        </w:rPr>
        <w:t>чреждения</w:t>
      </w:r>
      <w:r w:rsidR="009524A9" w:rsidRPr="007723DB">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услуги, в том числе </w:t>
      </w:r>
      <w:r w:rsidR="00B33915" w:rsidRPr="007723DB">
        <w:rPr>
          <w:rFonts w:ascii="Times New Roman" w:eastAsia="Times New Roman" w:hAnsi="Times New Roman" w:cs="Times New Roman"/>
          <w:sz w:val="26"/>
          <w:szCs w:val="26"/>
          <w:lang w:eastAsia="ru-RU"/>
        </w:rPr>
        <w:t xml:space="preserve">настоящий </w:t>
      </w:r>
      <w:r w:rsidR="009524A9" w:rsidRPr="007723DB">
        <w:rPr>
          <w:rFonts w:ascii="Times New Roman" w:eastAsia="Times New Roman" w:hAnsi="Times New Roman" w:cs="Times New Roman"/>
          <w:sz w:val="26"/>
          <w:szCs w:val="26"/>
          <w:lang w:eastAsia="ru-RU"/>
        </w:rPr>
        <w:t>Административный ре</w:t>
      </w:r>
      <w:r w:rsidR="00B33915" w:rsidRPr="007723DB">
        <w:rPr>
          <w:rFonts w:ascii="Times New Roman" w:eastAsia="Times New Roman" w:hAnsi="Times New Roman" w:cs="Times New Roman"/>
          <w:sz w:val="26"/>
          <w:szCs w:val="26"/>
          <w:lang w:eastAsia="ru-RU"/>
        </w:rPr>
        <w:t>гламент, которые по требованию З</w:t>
      </w:r>
      <w:r w:rsidR="009524A9" w:rsidRPr="007723DB">
        <w:rPr>
          <w:rFonts w:ascii="Times New Roman" w:eastAsia="Times New Roman" w:hAnsi="Times New Roman" w:cs="Times New Roman"/>
          <w:sz w:val="26"/>
          <w:szCs w:val="26"/>
          <w:lang w:eastAsia="ru-RU"/>
        </w:rPr>
        <w:t>аявителя предоставляются ему для ознакомления.</w:t>
      </w:r>
    </w:p>
    <w:p w14:paraId="261D6226" w14:textId="6065192A" w:rsidR="009524A9" w:rsidRPr="007723DB"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sidR="007723DB" w:rsidRPr="007723DB">
        <w:rPr>
          <w:rFonts w:ascii="Times New Roman" w:eastAsia="Times New Roman" w:hAnsi="Times New Roman" w:cs="Times New Roman"/>
          <w:sz w:val="26"/>
          <w:szCs w:val="26"/>
          <w:lang w:eastAsia="ru-RU"/>
        </w:rPr>
        <w:t>2</w:t>
      </w:r>
      <w:r w:rsidR="009524A9" w:rsidRPr="007723DB">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7723DB">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r w:rsidR="001E0A83" w:rsidRPr="007723DB">
        <w:rPr>
          <w:rFonts w:ascii="Times New Roman" w:eastAsia="Times New Roman" w:hAnsi="Times New Roman" w:cs="Times New Roman"/>
          <w:sz w:val="26"/>
          <w:szCs w:val="26"/>
          <w:lang w:eastAsia="ru-RU"/>
        </w:rPr>
        <w:t>https://норильск.рф</w:t>
      </w:r>
      <w:r w:rsidR="009524A9" w:rsidRPr="007723DB">
        <w:rPr>
          <w:rFonts w:ascii="Times New Roman" w:eastAsia="Times New Roman" w:hAnsi="Times New Roman" w:cs="Times New Roman"/>
          <w:sz w:val="26"/>
          <w:szCs w:val="26"/>
          <w:lang w:eastAsia="ru-RU"/>
        </w:rPr>
        <w:t xml:space="preserve"> в сети «Интернет».</w:t>
      </w:r>
    </w:p>
    <w:p w14:paraId="6B3B3BC7" w14:textId="42CE7D74" w:rsidR="009524A9" w:rsidRPr="007723DB"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sidR="007723DB" w:rsidRPr="007723DB">
        <w:rPr>
          <w:rFonts w:ascii="Times New Roman" w:eastAsia="Times New Roman" w:hAnsi="Times New Roman" w:cs="Times New Roman"/>
          <w:sz w:val="26"/>
          <w:szCs w:val="26"/>
          <w:lang w:eastAsia="ru-RU"/>
        </w:rPr>
        <w:t>3</w:t>
      </w:r>
      <w:r w:rsidR="009524A9"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 xml:space="preserve">Информация о ходе рассмотрения Заявления и о результатах предоставления услуги может быть получена Заявителем (уполномоченным представителем) в личном кабинете на </w:t>
      </w:r>
      <w:r w:rsidR="002662AE" w:rsidRPr="007723DB">
        <w:rPr>
          <w:rFonts w:ascii="Times New Roman" w:hAnsi="Times New Roman" w:cs="Times New Roman"/>
          <w:sz w:val="26"/>
          <w:szCs w:val="26"/>
        </w:rPr>
        <w:t>ЕПГУ, РПГУ</w:t>
      </w:r>
      <w:r w:rsidR="002662AE" w:rsidRPr="007723DB">
        <w:rPr>
          <w:rFonts w:ascii="Times New Roman" w:eastAsia="Times New Roman" w:hAnsi="Times New Roman" w:cs="Times New Roman"/>
          <w:sz w:val="26"/>
          <w:szCs w:val="26"/>
          <w:lang w:eastAsia="ru-RU"/>
        </w:rPr>
        <w:t>, а также в Учреждении при обращении Заявителя лично, по телефону, посредством электронной почты.</w:t>
      </w:r>
    </w:p>
    <w:p w14:paraId="5A713CC6" w14:textId="46A2CD23" w:rsidR="009524A9"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sidR="007723DB" w:rsidRPr="007723DB">
        <w:rPr>
          <w:rFonts w:ascii="Times New Roman" w:eastAsia="Times New Roman" w:hAnsi="Times New Roman" w:cs="Times New Roman"/>
          <w:sz w:val="26"/>
          <w:szCs w:val="26"/>
          <w:lang w:eastAsia="ru-RU"/>
        </w:rPr>
        <w:t>4</w:t>
      </w:r>
      <w:r w:rsidR="009524A9" w:rsidRPr="007723DB">
        <w:rPr>
          <w:rFonts w:ascii="Times New Roman" w:eastAsia="Times New Roman" w:hAnsi="Times New Roman" w:cs="Times New Roman"/>
          <w:sz w:val="26"/>
          <w:szCs w:val="26"/>
          <w:lang w:eastAsia="ru-RU"/>
        </w:rPr>
        <w:t xml:space="preserve">. </w:t>
      </w:r>
      <w:r w:rsidR="00AB3E0B" w:rsidRPr="003702E6">
        <w:rPr>
          <w:rFonts w:ascii="Times New Roman" w:eastAsia="Times New Roman" w:hAnsi="Times New Roman" w:cs="Times New Roman"/>
          <w:sz w:val="26"/>
          <w:szCs w:val="26"/>
          <w:lang w:eastAsia="ru-RU"/>
        </w:rPr>
        <w:t>Адрес, по которому осуществляется прием Заявлений, а также выдача результата предоставления услуги: Красноярский край, г. Норильск, Ленинский пр-т, д. 20а, каб. 4.</w:t>
      </w:r>
    </w:p>
    <w:p w14:paraId="0D283E7D" w14:textId="30E1D151" w:rsidR="002662AE"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sidR="007723DB" w:rsidRPr="007723DB">
        <w:rPr>
          <w:rFonts w:ascii="Times New Roman" w:eastAsia="Times New Roman" w:hAnsi="Times New Roman" w:cs="Times New Roman"/>
          <w:sz w:val="26"/>
          <w:szCs w:val="26"/>
          <w:lang w:eastAsia="ru-RU"/>
        </w:rPr>
        <w:t>5</w:t>
      </w:r>
      <w:r w:rsidR="00D73E69"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Дни и время приема Заявлений: понедельник- пятница с 9.00-13.00, 14.00-17.00, суббота и воскресенье - выходные дни.</w:t>
      </w:r>
    </w:p>
    <w:p w14:paraId="2B88AD7A" w14:textId="22B352C0" w:rsidR="009524A9"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7723DB" w:rsidRPr="007723DB">
        <w:rPr>
          <w:rFonts w:ascii="Times New Roman" w:eastAsia="Times New Roman" w:hAnsi="Times New Roman" w:cs="Times New Roman"/>
          <w:sz w:val="26"/>
          <w:szCs w:val="26"/>
          <w:lang w:eastAsia="ru-RU"/>
        </w:rPr>
        <w:t>16</w:t>
      </w:r>
      <w:r w:rsidR="009524A9" w:rsidRPr="007723DB">
        <w:rPr>
          <w:rFonts w:ascii="Times New Roman" w:eastAsia="Times New Roman" w:hAnsi="Times New Roman" w:cs="Times New Roman"/>
          <w:sz w:val="26"/>
          <w:szCs w:val="26"/>
          <w:lang w:eastAsia="ru-RU"/>
        </w:rPr>
        <w:t xml:space="preserve">. </w:t>
      </w:r>
      <w:r w:rsidR="00AB3E0B" w:rsidRPr="003702E6">
        <w:rPr>
          <w:rFonts w:ascii="Times New Roman" w:eastAsia="Times New Roman" w:hAnsi="Times New Roman" w:cs="Times New Roman"/>
          <w:sz w:val="26"/>
          <w:szCs w:val="26"/>
          <w:lang w:eastAsia="ru-RU"/>
        </w:rPr>
        <w:t>Телефон Учреждения: 8 (3919) 48-34-06.</w:t>
      </w:r>
    </w:p>
    <w:p w14:paraId="2875B5A3" w14:textId="0B86B563" w:rsidR="009524A9" w:rsidRPr="007723DB" w:rsidRDefault="000166E0" w:rsidP="000166E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7723DB" w:rsidRPr="007723DB">
        <w:rPr>
          <w:rFonts w:ascii="Times New Roman" w:eastAsia="Times New Roman" w:hAnsi="Times New Roman" w:cs="Times New Roman"/>
          <w:sz w:val="26"/>
          <w:szCs w:val="26"/>
          <w:lang w:eastAsia="ru-RU"/>
        </w:rPr>
        <w:t>17</w:t>
      </w:r>
      <w:r w:rsidR="009524A9" w:rsidRPr="007723DB">
        <w:rPr>
          <w:rFonts w:ascii="Times New Roman" w:eastAsia="Times New Roman" w:hAnsi="Times New Roman" w:cs="Times New Roman"/>
          <w:sz w:val="26"/>
          <w:szCs w:val="26"/>
          <w:lang w:eastAsia="ru-RU"/>
        </w:rPr>
        <w:t>. Прием</w:t>
      </w:r>
      <w:r w:rsidR="003B0AB5" w:rsidRPr="007723DB">
        <w:rPr>
          <w:rFonts w:ascii="Times New Roman" w:eastAsia="Times New Roman" w:hAnsi="Times New Roman" w:cs="Times New Roman"/>
          <w:sz w:val="26"/>
          <w:szCs w:val="26"/>
          <w:lang w:eastAsia="ru-RU"/>
        </w:rPr>
        <w:t xml:space="preserve"> З</w:t>
      </w:r>
      <w:r w:rsidR="009524A9" w:rsidRPr="007723DB">
        <w:rPr>
          <w:rFonts w:ascii="Times New Roman" w:eastAsia="Times New Roman" w:hAnsi="Times New Roman" w:cs="Times New Roman"/>
          <w:sz w:val="26"/>
          <w:szCs w:val="26"/>
          <w:lang w:eastAsia="ru-RU"/>
        </w:rPr>
        <w:t>аявителей ведется в порядке общей очереди.</w:t>
      </w:r>
    </w:p>
    <w:p w14:paraId="6DB09F0C" w14:textId="14A050D2" w:rsidR="00255AC5" w:rsidRPr="007723DB" w:rsidRDefault="005D1198" w:rsidP="005D1198">
      <w:pPr>
        <w:widowControl w:val="0"/>
        <w:tabs>
          <w:tab w:val="left" w:pos="993"/>
        </w:tabs>
        <w:suppressAutoHyphens/>
        <w:spacing w:after="0" w:line="240" w:lineRule="auto"/>
        <w:ind w:right="21" w:firstLine="699"/>
        <w:jc w:val="both"/>
        <w:rPr>
          <w:rFonts w:ascii="Times New Roman" w:hAnsi="Times New Roman"/>
          <w:sz w:val="26"/>
          <w:szCs w:val="26"/>
        </w:rPr>
      </w:pPr>
      <w:r w:rsidRPr="007723DB">
        <w:rPr>
          <w:rFonts w:ascii="Times New Roman" w:hAnsi="Times New Roman"/>
          <w:sz w:val="26"/>
          <w:szCs w:val="26"/>
        </w:rPr>
        <w:t>3.</w:t>
      </w:r>
      <w:r w:rsidR="007723DB" w:rsidRPr="007723DB">
        <w:rPr>
          <w:rFonts w:ascii="Times New Roman" w:hAnsi="Times New Roman"/>
          <w:sz w:val="26"/>
          <w:szCs w:val="26"/>
        </w:rPr>
        <w:t>18</w:t>
      </w:r>
      <w:r w:rsidR="00255AC5" w:rsidRPr="007723DB">
        <w:rPr>
          <w:rFonts w:ascii="Times New Roman" w:hAnsi="Times New Roman"/>
          <w:sz w:val="26"/>
          <w:szCs w:val="26"/>
        </w:rPr>
        <w:t xml:space="preserve">. </w:t>
      </w:r>
      <w:r w:rsidRPr="007723DB">
        <w:rPr>
          <w:rFonts w:ascii="Times New Roman" w:hAnsi="Times New Roman"/>
          <w:sz w:val="26"/>
          <w:szCs w:val="26"/>
        </w:rPr>
        <w:t>Особенности осуществления административных процедур</w:t>
      </w:r>
      <w:r w:rsidR="00255AC5" w:rsidRPr="007723DB">
        <w:rPr>
          <w:rFonts w:ascii="Times New Roman" w:hAnsi="Times New Roman"/>
          <w:sz w:val="26"/>
          <w:szCs w:val="26"/>
        </w:rPr>
        <w:t xml:space="preserve"> в электронной форме</w:t>
      </w:r>
      <w:r w:rsidR="00F53A98" w:rsidRPr="007723DB">
        <w:rPr>
          <w:rFonts w:ascii="Times New Roman" w:hAnsi="Times New Roman"/>
          <w:sz w:val="26"/>
          <w:szCs w:val="26"/>
        </w:rPr>
        <w:t>.</w:t>
      </w:r>
    </w:p>
    <w:p w14:paraId="658AB09B" w14:textId="13445ED2" w:rsidR="00AF21F5" w:rsidRPr="007723DB" w:rsidRDefault="00AF21F5" w:rsidP="00AF21F5">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sidR="007723DB" w:rsidRPr="007723DB">
        <w:rPr>
          <w:rFonts w:ascii="Times New Roman" w:eastAsia="Times New Roman" w:hAnsi="Times New Roman" w:cs="Times New Roman"/>
          <w:sz w:val="26"/>
          <w:szCs w:val="26"/>
        </w:rPr>
        <w:t>18</w:t>
      </w:r>
      <w:r w:rsidRPr="007723DB">
        <w:rPr>
          <w:rFonts w:ascii="Times New Roman" w:eastAsia="Times New Roman" w:hAnsi="Times New Roman" w:cs="Times New Roman"/>
          <w:sz w:val="26"/>
          <w:szCs w:val="26"/>
        </w:rPr>
        <w:t xml:space="preserve">.1. Заявителям обеспечивается возможность представления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2CEA172D" w:rsidR="00AF21F5" w:rsidRPr="007723DB" w:rsidRDefault="000F60D4" w:rsidP="00AF21F5">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В этом случае З</w:t>
      </w:r>
      <w:r w:rsidR="00AF21F5" w:rsidRPr="007723DB">
        <w:rPr>
          <w:rFonts w:ascii="Times New Roman" w:eastAsia="Times New Roman" w:hAnsi="Times New Roman" w:cs="Times New Roman"/>
          <w:sz w:val="26"/>
          <w:szCs w:val="26"/>
        </w:rPr>
        <w:t xml:space="preserve">аявитель </w:t>
      </w:r>
      <w:r w:rsidRPr="007723DB">
        <w:rPr>
          <w:rFonts w:ascii="Times New Roman" w:eastAsia="Times New Roman" w:hAnsi="Times New Roman" w:cs="Times New Roman"/>
          <w:sz w:val="26"/>
          <w:szCs w:val="26"/>
        </w:rPr>
        <w:t xml:space="preserve">(уполномоченный </w:t>
      </w:r>
      <w:r w:rsidR="00AF21F5" w:rsidRPr="007723DB">
        <w:rPr>
          <w:rFonts w:ascii="Times New Roman" w:eastAsia="Times New Roman" w:hAnsi="Times New Roman" w:cs="Times New Roman"/>
          <w:sz w:val="26"/>
          <w:szCs w:val="26"/>
        </w:rPr>
        <w:t>представитель</w:t>
      </w:r>
      <w:r w:rsidRPr="007723DB">
        <w:rPr>
          <w:rFonts w:ascii="Times New Roman" w:eastAsia="Times New Roman" w:hAnsi="Times New Roman" w:cs="Times New Roman"/>
          <w:sz w:val="26"/>
          <w:szCs w:val="26"/>
        </w:rPr>
        <w:t>)</w:t>
      </w:r>
      <w:r w:rsidR="00AF21F5" w:rsidRPr="007723DB">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A669E9" w:rsidRPr="007723DB">
        <w:rPr>
          <w:rFonts w:ascii="Times New Roman" w:hAnsi="Times New Roman" w:cs="Times New Roman"/>
          <w:sz w:val="26"/>
          <w:szCs w:val="26"/>
        </w:rPr>
        <w:t>ЕСИА</w:t>
      </w:r>
      <w:r w:rsidR="00AF21F5" w:rsidRPr="007723DB">
        <w:rPr>
          <w:rFonts w:ascii="Times New Roman" w:eastAsia="Times New Roman" w:hAnsi="Times New Roman" w:cs="Times New Roman"/>
          <w:sz w:val="26"/>
          <w:szCs w:val="26"/>
        </w:rPr>
        <w:t xml:space="preserve">, заполняет </w:t>
      </w:r>
      <w:r w:rsidR="00FA1197" w:rsidRPr="007723DB">
        <w:rPr>
          <w:rFonts w:ascii="Times New Roman" w:eastAsia="Times New Roman" w:hAnsi="Times New Roman" w:cs="Times New Roman"/>
          <w:sz w:val="26"/>
          <w:szCs w:val="26"/>
        </w:rPr>
        <w:t>З</w:t>
      </w:r>
      <w:r w:rsidR="00AF21F5" w:rsidRPr="007723DB">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11451C89" w:rsidR="00AF21F5" w:rsidRPr="007723DB" w:rsidRDefault="00AF21F5" w:rsidP="00AF21F5">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lastRenderedPageBreak/>
        <w:t xml:space="preserve">Заполненное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 xml:space="preserve">аявление отправляется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услуги. При авторизации в </w:t>
      </w:r>
      <w:r w:rsidR="00A669E9" w:rsidRPr="007723DB">
        <w:rPr>
          <w:rFonts w:ascii="Times New Roman" w:eastAsia="Times New Roman" w:hAnsi="Times New Roman" w:cs="Times New Roman"/>
          <w:sz w:val="26"/>
          <w:szCs w:val="26"/>
        </w:rPr>
        <w:t>ЕСИА</w:t>
      </w:r>
      <w:r w:rsidRPr="007723DB">
        <w:rPr>
          <w:rFonts w:ascii="Times New Roman" w:eastAsia="Times New Roman" w:hAnsi="Times New Roman" w:cs="Times New Roman"/>
          <w:sz w:val="26"/>
          <w:szCs w:val="26"/>
        </w:rPr>
        <w:t xml:space="preserve"> </w:t>
      </w:r>
      <w:r w:rsidR="00FA1197" w:rsidRPr="007723DB">
        <w:rPr>
          <w:rFonts w:ascii="Times New Roman" w:eastAsia="Times New Roman" w:hAnsi="Times New Roman" w:cs="Times New Roman"/>
          <w:sz w:val="26"/>
          <w:szCs w:val="26"/>
        </w:rPr>
        <w:t>Заявление</w:t>
      </w:r>
      <w:r w:rsidRPr="007723DB">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7723DB">
        <w:rPr>
          <w:rFonts w:ascii="Times New Roman" w:eastAsia="Times New Roman" w:hAnsi="Times New Roman" w:cs="Times New Roman"/>
          <w:sz w:val="26"/>
          <w:szCs w:val="26"/>
        </w:rPr>
        <w:t>З</w:t>
      </w:r>
      <w:r w:rsidR="000F60D4" w:rsidRPr="007723DB">
        <w:rPr>
          <w:rFonts w:ascii="Times New Roman" w:eastAsia="Times New Roman" w:hAnsi="Times New Roman" w:cs="Times New Roman"/>
          <w:sz w:val="26"/>
          <w:szCs w:val="26"/>
        </w:rPr>
        <w:t>аявителя (</w:t>
      </w:r>
      <w:r w:rsidRPr="007723DB">
        <w:rPr>
          <w:rFonts w:ascii="Times New Roman" w:eastAsia="Times New Roman" w:hAnsi="Times New Roman" w:cs="Times New Roman"/>
          <w:sz w:val="26"/>
          <w:szCs w:val="26"/>
        </w:rPr>
        <w:t>уполномоченного</w:t>
      </w:r>
      <w:r w:rsidR="000F60D4" w:rsidRPr="007723DB">
        <w:rPr>
          <w:rFonts w:ascii="Times New Roman" w:eastAsia="Times New Roman" w:hAnsi="Times New Roman" w:cs="Times New Roman"/>
          <w:sz w:val="26"/>
          <w:szCs w:val="26"/>
        </w:rPr>
        <w:t xml:space="preserve"> представителя) </w:t>
      </w:r>
      <w:r w:rsidRPr="007723DB">
        <w:rPr>
          <w:rFonts w:ascii="Times New Roman" w:eastAsia="Times New Roman" w:hAnsi="Times New Roman" w:cs="Times New Roman"/>
          <w:sz w:val="26"/>
          <w:szCs w:val="26"/>
        </w:rPr>
        <w:t xml:space="preserve">на подписание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аявления.</w:t>
      </w:r>
    </w:p>
    <w:p w14:paraId="0B8BEE8E" w14:textId="77777777" w:rsidR="002662AE" w:rsidRPr="007723DB" w:rsidRDefault="002662AE" w:rsidP="002662AE">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Результат предоставления услуги, указанный в пункте 2.3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36C64A65" w14:textId="43DF870F" w:rsidR="00C8405C" w:rsidRPr="007723DB" w:rsidRDefault="00C8405C" w:rsidP="00C8405C">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sidR="007723DB" w:rsidRPr="007723DB">
        <w:rPr>
          <w:rFonts w:ascii="Times New Roman" w:eastAsia="Times New Roman" w:hAnsi="Times New Roman" w:cs="Times New Roman"/>
          <w:sz w:val="26"/>
          <w:szCs w:val="26"/>
        </w:rPr>
        <w:t>19</w:t>
      </w:r>
      <w:r w:rsidRPr="007723DB">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143BBD50" w14:textId="353FB608" w:rsidR="00AC4BA9" w:rsidRPr="007723DB" w:rsidRDefault="00C8405C" w:rsidP="00AC4BA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3.</w:t>
      </w:r>
      <w:r w:rsidR="007723DB" w:rsidRPr="007723DB">
        <w:rPr>
          <w:rFonts w:ascii="Times New Roman" w:hAnsi="Times New Roman" w:cs="Times New Roman"/>
          <w:sz w:val="26"/>
          <w:szCs w:val="26"/>
        </w:rPr>
        <w:t>19</w:t>
      </w:r>
      <w:r w:rsidRPr="007723DB">
        <w:rPr>
          <w:rFonts w:ascii="Times New Roman" w:hAnsi="Times New Roman" w:cs="Times New Roman"/>
          <w:sz w:val="26"/>
          <w:szCs w:val="26"/>
        </w:rPr>
        <w:t xml:space="preserve">.1. </w:t>
      </w:r>
      <w:r w:rsidR="00AC4BA9" w:rsidRPr="007723DB">
        <w:rPr>
          <w:rFonts w:ascii="Times New Roman" w:hAnsi="Times New Roman" w:cs="Times New Roman"/>
          <w:sz w:val="26"/>
          <w:szCs w:val="26"/>
        </w:rPr>
        <w:t xml:space="preserve">Многофункциональный центр, с учетом требований пункта </w:t>
      </w:r>
      <w:r w:rsidR="00566B32" w:rsidRPr="007723DB">
        <w:rPr>
          <w:rFonts w:ascii="Times New Roman" w:hAnsi="Times New Roman" w:cs="Times New Roman"/>
          <w:sz w:val="26"/>
          <w:szCs w:val="26"/>
        </w:rPr>
        <w:t>2.</w:t>
      </w:r>
      <w:r w:rsidR="0036370D" w:rsidRPr="007723DB">
        <w:rPr>
          <w:rFonts w:ascii="Times New Roman" w:hAnsi="Times New Roman" w:cs="Times New Roman"/>
          <w:sz w:val="26"/>
          <w:szCs w:val="26"/>
        </w:rPr>
        <w:t>18</w:t>
      </w:r>
      <w:r w:rsidR="00AC4BA9" w:rsidRPr="007723DB">
        <w:rPr>
          <w:rFonts w:ascii="Times New Roman" w:hAnsi="Times New Roman" w:cs="Times New Roman"/>
          <w:sz w:val="26"/>
          <w:szCs w:val="26"/>
        </w:rPr>
        <w:t xml:space="preserve"> настоящего Административного регламента, осуществляет:</w:t>
      </w:r>
    </w:p>
    <w:p w14:paraId="1A38C6D3" w14:textId="3FE4C5FC" w:rsidR="00E2786D" w:rsidRPr="007723DB" w:rsidRDefault="00AC4BA9" w:rsidP="00E2786D">
      <w:pPr>
        <w:widowControl w:val="0"/>
        <w:tabs>
          <w:tab w:val="left" w:pos="993"/>
        </w:tabs>
        <w:suppressAutoHyphens/>
        <w:spacing w:after="0" w:line="240" w:lineRule="auto"/>
        <w:ind w:right="23" w:firstLine="697"/>
        <w:jc w:val="both"/>
        <w:rPr>
          <w:rFonts w:ascii="Times New Roman" w:hAnsi="Times New Roman"/>
          <w:sz w:val="26"/>
          <w:szCs w:val="26"/>
        </w:rPr>
      </w:pPr>
      <w:r w:rsidRPr="007723DB">
        <w:rPr>
          <w:rFonts w:ascii="Times New Roman" w:hAnsi="Times New Roman" w:cs="Times New Roman"/>
          <w:sz w:val="26"/>
          <w:szCs w:val="26"/>
        </w:rPr>
        <w:t xml:space="preserve">1) </w:t>
      </w:r>
      <w:r w:rsidR="00E2786D" w:rsidRPr="007723DB">
        <w:rPr>
          <w:rFonts w:ascii="Times New Roman" w:hAnsi="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52DA606E" w14:textId="7D2F7425" w:rsidR="00AC4BA9" w:rsidRPr="007723DB" w:rsidRDefault="00E2786D"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w:t>
      </w:r>
      <w:r w:rsidR="00AC4BA9" w:rsidRPr="007723DB">
        <w:rPr>
          <w:rFonts w:ascii="Times New Roman" w:eastAsiaTheme="minorEastAsia" w:hAnsi="Times New Roman" w:cs="Times New Roman"/>
          <w:sz w:val="26"/>
          <w:szCs w:val="26"/>
          <w:lang w:eastAsia="ru-RU"/>
        </w:rPr>
        <w:t xml:space="preserve">прием </w:t>
      </w:r>
      <w:r w:rsidR="00CB7938" w:rsidRPr="007723DB">
        <w:rPr>
          <w:rFonts w:ascii="Times New Roman" w:eastAsiaTheme="minorEastAsia" w:hAnsi="Times New Roman" w:cs="Times New Roman"/>
          <w:sz w:val="26"/>
          <w:szCs w:val="26"/>
          <w:lang w:eastAsia="ru-RU"/>
        </w:rPr>
        <w:t>Заявления</w:t>
      </w:r>
      <w:r w:rsidR="00AC4BA9"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AC4BA9" w:rsidRPr="007723DB">
        <w:rPr>
          <w:rFonts w:ascii="Times New Roman" w:hAnsi="Times New Roman" w:cs="Times New Roman"/>
          <w:sz w:val="26"/>
          <w:szCs w:val="26"/>
        </w:rPr>
        <w:t xml:space="preserve">для предоставления </w:t>
      </w:r>
      <w:r w:rsidR="00AC4BA9" w:rsidRPr="007723DB">
        <w:rPr>
          <w:rFonts w:ascii="Times New Roman" w:eastAsia="Times New Roman" w:hAnsi="Times New Roman" w:cs="Times New Roman"/>
          <w:sz w:val="26"/>
          <w:szCs w:val="26"/>
          <w:lang w:eastAsia="ru-RU"/>
        </w:rPr>
        <w:t>у</w:t>
      </w:r>
      <w:r w:rsidR="00AC4BA9" w:rsidRPr="007723DB">
        <w:rPr>
          <w:rFonts w:ascii="Times New Roman" w:hAnsi="Times New Roman" w:cs="Times New Roman"/>
          <w:sz w:val="26"/>
          <w:szCs w:val="26"/>
        </w:rPr>
        <w:t>слуги</w:t>
      </w:r>
      <w:r w:rsidR="00AC4BA9" w:rsidRPr="007723DB">
        <w:rPr>
          <w:rFonts w:ascii="Times New Roman" w:eastAsia="Times New Roman" w:hAnsi="Times New Roman" w:cs="Times New Roman"/>
          <w:sz w:val="26"/>
          <w:szCs w:val="26"/>
          <w:lang w:eastAsia="ru-RU"/>
        </w:rPr>
        <w:t>;</w:t>
      </w:r>
    </w:p>
    <w:p w14:paraId="1EB248E9" w14:textId="468C1FB3" w:rsidR="00AC4BA9" w:rsidRPr="007723DB" w:rsidRDefault="00E2786D" w:rsidP="00AC4BA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3</w:t>
      </w:r>
      <w:r w:rsidR="00AC4BA9" w:rsidRPr="007723DB">
        <w:rPr>
          <w:rFonts w:ascii="Times New Roman" w:eastAsia="Times New Roman" w:hAnsi="Times New Roman" w:cs="Times New Roman"/>
          <w:sz w:val="26"/>
          <w:szCs w:val="26"/>
          <w:lang w:eastAsia="ru-RU"/>
        </w:rPr>
        <w:t xml:space="preserve">) </w:t>
      </w:r>
      <w:r w:rsidR="00AC4BA9" w:rsidRPr="007723DB">
        <w:rPr>
          <w:rFonts w:ascii="Times New Roman" w:eastAsiaTheme="minorEastAsia" w:hAnsi="Times New Roman" w:cs="Times New Roman"/>
          <w:sz w:val="26"/>
          <w:szCs w:val="26"/>
          <w:lang w:eastAsia="ru-RU"/>
        </w:rPr>
        <w:t xml:space="preserve">направление </w:t>
      </w:r>
      <w:r w:rsidR="00CB7938" w:rsidRPr="007723DB">
        <w:rPr>
          <w:rFonts w:ascii="Times New Roman" w:eastAsiaTheme="minorEastAsia" w:hAnsi="Times New Roman" w:cs="Times New Roman"/>
          <w:sz w:val="26"/>
          <w:szCs w:val="26"/>
          <w:lang w:eastAsia="ru-RU"/>
        </w:rPr>
        <w:t>Заявления</w:t>
      </w:r>
      <w:r w:rsidR="00AC4BA9"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AC4BA9" w:rsidRPr="007723DB">
        <w:rPr>
          <w:rFonts w:ascii="Times New Roman" w:hAnsi="Times New Roman" w:cs="Times New Roman"/>
          <w:sz w:val="26"/>
          <w:szCs w:val="26"/>
        </w:rPr>
        <w:t xml:space="preserve">для предоставления </w:t>
      </w:r>
      <w:r w:rsidR="00AC4BA9" w:rsidRPr="007723DB">
        <w:rPr>
          <w:rFonts w:ascii="Times New Roman" w:eastAsia="Times New Roman" w:hAnsi="Times New Roman" w:cs="Times New Roman"/>
          <w:sz w:val="26"/>
          <w:szCs w:val="26"/>
          <w:lang w:eastAsia="ru-RU"/>
        </w:rPr>
        <w:t>у</w:t>
      </w:r>
      <w:r w:rsidR="00AC4BA9" w:rsidRPr="007723DB">
        <w:rPr>
          <w:rFonts w:ascii="Times New Roman" w:hAnsi="Times New Roman" w:cs="Times New Roman"/>
          <w:sz w:val="26"/>
          <w:szCs w:val="26"/>
        </w:rPr>
        <w:t xml:space="preserve">слуги, в </w:t>
      </w:r>
      <w:r w:rsidR="00C73219" w:rsidRPr="007723DB">
        <w:rPr>
          <w:rFonts w:ascii="Times New Roman" w:hAnsi="Times New Roman" w:cs="Times New Roman"/>
          <w:sz w:val="26"/>
          <w:szCs w:val="26"/>
        </w:rPr>
        <w:t>Управление</w:t>
      </w:r>
      <w:r w:rsidR="00AC4BA9" w:rsidRPr="007723DB">
        <w:rPr>
          <w:rFonts w:ascii="Times New Roman" w:hAnsi="Times New Roman" w:cs="Times New Roman"/>
          <w:sz w:val="26"/>
          <w:szCs w:val="26"/>
        </w:rPr>
        <w:t xml:space="preserve"> в срок не позднее чем через </w:t>
      </w:r>
      <w:r w:rsidR="00C06739" w:rsidRPr="007723DB">
        <w:rPr>
          <w:rFonts w:ascii="Times New Roman" w:hAnsi="Times New Roman" w:cs="Times New Roman"/>
          <w:sz w:val="26"/>
          <w:szCs w:val="26"/>
        </w:rPr>
        <w:t xml:space="preserve">                  </w:t>
      </w:r>
      <w:r w:rsidR="00AC4BA9" w:rsidRPr="007723DB">
        <w:rPr>
          <w:rFonts w:ascii="Times New Roman" w:hAnsi="Times New Roman" w:cs="Times New Roman"/>
          <w:sz w:val="26"/>
          <w:szCs w:val="26"/>
        </w:rPr>
        <w:t>1 (один) рабочий день с даты их поступления</w:t>
      </w:r>
      <w:r w:rsidR="00AC4BA9" w:rsidRPr="007723DB">
        <w:rPr>
          <w:rFonts w:ascii="Times New Roman" w:eastAsia="Times New Roman" w:hAnsi="Times New Roman" w:cs="Times New Roman"/>
          <w:sz w:val="26"/>
          <w:szCs w:val="26"/>
          <w:lang w:eastAsia="ru-RU"/>
        </w:rPr>
        <w:t>;</w:t>
      </w:r>
    </w:p>
    <w:p w14:paraId="7E8F9DF2" w14:textId="2087A1EF" w:rsidR="00AC4BA9" w:rsidRPr="007723DB" w:rsidRDefault="00E2786D" w:rsidP="00AC4BA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4</w:t>
      </w:r>
      <w:r w:rsidR="00AC4BA9" w:rsidRPr="007723DB">
        <w:rPr>
          <w:rFonts w:ascii="Times New Roman" w:eastAsia="Times New Roman" w:hAnsi="Times New Roman" w:cs="Times New Roman"/>
          <w:sz w:val="26"/>
          <w:szCs w:val="26"/>
          <w:lang w:eastAsia="ru-RU"/>
        </w:rPr>
        <w:t>) п</w:t>
      </w:r>
      <w:r w:rsidR="00AC4BA9" w:rsidRPr="007723DB">
        <w:rPr>
          <w:rFonts w:ascii="Times New Roman" w:eastAsiaTheme="minorEastAsia" w:hAnsi="Times New Roman" w:cs="Times New Roman"/>
          <w:sz w:val="26"/>
          <w:szCs w:val="26"/>
          <w:lang w:eastAsia="ru-RU"/>
        </w:rPr>
        <w:t xml:space="preserve">редоставление результата </w:t>
      </w:r>
      <w:r w:rsidR="00AC4BA9" w:rsidRPr="007723DB">
        <w:rPr>
          <w:rFonts w:ascii="Times New Roman" w:eastAsia="Times New Roman" w:hAnsi="Times New Roman" w:cs="Times New Roman"/>
          <w:sz w:val="26"/>
          <w:szCs w:val="26"/>
          <w:lang w:eastAsia="ru-RU"/>
        </w:rPr>
        <w:t>у</w:t>
      </w:r>
      <w:r w:rsidR="00AC4BA9" w:rsidRPr="007723DB">
        <w:rPr>
          <w:rFonts w:ascii="Times New Roman" w:eastAsiaTheme="minorEastAsia" w:hAnsi="Times New Roman" w:cs="Times New Roman"/>
          <w:sz w:val="26"/>
          <w:szCs w:val="26"/>
          <w:lang w:eastAsia="ru-RU"/>
        </w:rPr>
        <w:t>слуги в срок, определенный пунктом 2.</w:t>
      </w:r>
      <w:r w:rsidR="00C06739" w:rsidRPr="007723DB">
        <w:rPr>
          <w:rFonts w:ascii="Times New Roman" w:eastAsiaTheme="minorEastAsia" w:hAnsi="Times New Roman" w:cs="Times New Roman"/>
          <w:sz w:val="26"/>
          <w:szCs w:val="26"/>
          <w:lang w:eastAsia="ru-RU"/>
        </w:rPr>
        <w:t>7</w:t>
      </w:r>
      <w:r w:rsidR="00AC4BA9" w:rsidRPr="007723DB">
        <w:rPr>
          <w:rFonts w:ascii="Times New Roman" w:eastAsiaTheme="minorEastAsia" w:hAnsi="Times New Roman" w:cs="Times New Roman"/>
          <w:sz w:val="26"/>
          <w:szCs w:val="26"/>
          <w:lang w:eastAsia="ru-RU"/>
        </w:rPr>
        <w:t xml:space="preserve"> </w:t>
      </w:r>
      <w:r w:rsidR="00AC4BA9" w:rsidRPr="007723DB">
        <w:rPr>
          <w:rFonts w:ascii="Times New Roman" w:hAnsi="Times New Roman" w:cs="Times New Roman"/>
          <w:sz w:val="26"/>
          <w:szCs w:val="26"/>
        </w:rPr>
        <w:t>настоящего Административного регламента</w:t>
      </w:r>
      <w:r w:rsidRPr="007723DB">
        <w:rPr>
          <w:rFonts w:ascii="Times New Roman" w:hAnsi="Times New Roman" w:cs="Times New Roman"/>
          <w:sz w:val="26"/>
          <w:szCs w:val="26"/>
        </w:rPr>
        <w:t>;</w:t>
      </w:r>
    </w:p>
    <w:p w14:paraId="1E4F0DBF" w14:textId="67057F1D" w:rsidR="00E2786D" w:rsidRPr="007723DB" w:rsidRDefault="00E2786D" w:rsidP="00E2786D">
      <w:pPr>
        <w:widowControl w:val="0"/>
        <w:tabs>
          <w:tab w:val="left" w:pos="993"/>
        </w:tabs>
        <w:suppressAutoHyphens/>
        <w:spacing w:after="0" w:line="240" w:lineRule="auto"/>
        <w:ind w:right="21" w:firstLine="699"/>
        <w:jc w:val="both"/>
        <w:rPr>
          <w:rFonts w:ascii="Times New Roman" w:hAnsi="Times New Roman"/>
          <w:sz w:val="26"/>
          <w:szCs w:val="26"/>
        </w:rPr>
      </w:pPr>
      <w:r w:rsidRPr="007723DB">
        <w:rPr>
          <w:rFonts w:ascii="Times New Roman" w:hAnsi="Times New Roman" w:cs="Times New Roman"/>
          <w:sz w:val="26"/>
          <w:szCs w:val="26"/>
        </w:rPr>
        <w:t xml:space="preserve">5) </w:t>
      </w:r>
      <w:r w:rsidRPr="007723DB">
        <w:rPr>
          <w:rFonts w:ascii="Times New Roman" w:hAnsi="Times New Roman"/>
          <w:sz w:val="26"/>
          <w:szCs w:val="26"/>
        </w:rPr>
        <w:t xml:space="preserve">иные процедуры и действия, предусмотренные Федеральным законом </w:t>
      </w:r>
      <w:r w:rsidR="00C06739" w:rsidRPr="007723DB">
        <w:rPr>
          <w:rFonts w:ascii="Times New Roman" w:hAnsi="Times New Roman"/>
          <w:sz w:val="26"/>
          <w:szCs w:val="26"/>
        </w:rPr>
        <w:t xml:space="preserve">               </w:t>
      </w:r>
      <w:r w:rsidRPr="007723DB">
        <w:rPr>
          <w:rFonts w:ascii="Times New Roman" w:hAnsi="Times New Roman"/>
          <w:sz w:val="26"/>
          <w:szCs w:val="26"/>
        </w:rPr>
        <w:t>№ 210-ФЗ.</w:t>
      </w:r>
    </w:p>
    <w:p w14:paraId="560E29E2" w14:textId="77777777" w:rsidR="00375CB2" w:rsidRPr="007723DB" w:rsidRDefault="00375CB2" w:rsidP="00E2786D">
      <w:pPr>
        <w:widowControl w:val="0"/>
        <w:autoSpaceDE w:val="0"/>
        <w:autoSpaceDN w:val="0"/>
        <w:spacing w:after="0" w:line="240" w:lineRule="auto"/>
        <w:jc w:val="both"/>
        <w:rPr>
          <w:rFonts w:ascii="Times New Roman" w:hAnsi="Times New Roman" w:cs="Times New Roman"/>
        </w:rPr>
      </w:pPr>
    </w:p>
    <w:p w14:paraId="6FD2DDD7" w14:textId="0E5C1649" w:rsidR="00851481" w:rsidRPr="007723DB" w:rsidRDefault="00851481" w:rsidP="0085148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услуги</w:t>
      </w:r>
    </w:p>
    <w:p w14:paraId="38454B54" w14:textId="77777777" w:rsidR="00F76FFA" w:rsidRPr="007723DB" w:rsidRDefault="00F76FFA" w:rsidP="00F76FFA">
      <w:pPr>
        <w:spacing w:after="0" w:line="240" w:lineRule="auto"/>
        <w:ind w:firstLine="709"/>
        <w:jc w:val="both"/>
        <w:rPr>
          <w:rFonts w:ascii="Times New Roman" w:eastAsiaTheme="minorEastAsia" w:hAnsi="Times New Roman" w:cs="Times New Roman"/>
          <w:i/>
          <w:sz w:val="26"/>
          <w:szCs w:val="26"/>
          <w:lang w:eastAsia="ru-RU"/>
        </w:rPr>
      </w:pPr>
    </w:p>
    <w:p w14:paraId="19661C73" w14:textId="535B5232" w:rsidR="002D05CC" w:rsidRPr="007723DB" w:rsidRDefault="00951311" w:rsidP="002D05CC">
      <w:pPr>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4.1. </w:t>
      </w:r>
      <w:r w:rsidR="00270688" w:rsidRPr="007723DB">
        <w:rPr>
          <w:rFonts w:ascii="Times New Roman" w:eastAsiaTheme="minorEastAsia" w:hAnsi="Times New Roman" w:cs="Times New Roman"/>
          <w:sz w:val="26"/>
          <w:szCs w:val="26"/>
          <w:lang w:eastAsia="ru-RU"/>
        </w:rPr>
        <w:t xml:space="preserve">Информирование </w:t>
      </w:r>
      <w:r w:rsidR="00F76FFA" w:rsidRPr="007723DB">
        <w:rPr>
          <w:rFonts w:ascii="Times New Roman" w:eastAsiaTheme="minorEastAsia" w:hAnsi="Times New Roman" w:cs="Times New Roman"/>
          <w:sz w:val="26"/>
          <w:szCs w:val="26"/>
          <w:lang w:eastAsia="ru-RU"/>
        </w:rPr>
        <w:t xml:space="preserve">Заявителя об изменении статуса рассмотрения Заявления </w:t>
      </w:r>
      <w:r w:rsidR="00C66511" w:rsidRPr="007723DB">
        <w:rPr>
          <w:rFonts w:ascii="Times New Roman" w:eastAsiaTheme="minorEastAsia" w:hAnsi="Times New Roman" w:cs="Times New Roman"/>
          <w:sz w:val="26"/>
          <w:szCs w:val="26"/>
          <w:lang w:eastAsia="ru-RU"/>
        </w:rPr>
        <w:t>осуществляется следующи</w:t>
      </w:r>
      <w:r w:rsidR="009E4277" w:rsidRPr="007723DB">
        <w:rPr>
          <w:rFonts w:ascii="Times New Roman" w:eastAsiaTheme="minorEastAsia" w:hAnsi="Times New Roman" w:cs="Times New Roman"/>
          <w:sz w:val="26"/>
          <w:szCs w:val="26"/>
          <w:lang w:eastAsia="ru-RU"/>
        </w:rPr>
        <w:t>ми</w:t>
      </w:r>
      <w:r w:rsidR="00C66511" w:rsidRPr="007723DB">
        <w:rPr>
          <w:rFonts w:ascii="Times New Roman" w:eastAsiaTheme="minorEastAsia" w:hAnsi="Times New Roman" w:cs="Times New Roman"/>
          <w:sz w:val="26"/>
          <w:szCs w:val="26"/>
          <w:lang w:eastAsia="ru-RU"/>
        </w:rPr>
        <w:t xml:space="preserve"> способ</w:t>
      </w:r>
      <w:r w:rsidR="009E4277" w:rsidRPr="007723DB">
        <w:rPr>
          <w:rFonts w:ascii="Times New Roman" w:eastAsiaTheme="minorEastAsia" w:hAnsi="Times New Roman" w:cs="Times New Roman"/>
          <w:sz w:val="26"/>
          <w:szCs w:val="26"/>
          <w:lang w:eastAsia="ru-RU"/>
        </w:rPr>
        <w:t>ами:</w:t>
      </w:r>
      <w:r w:rsidR="002D05CC" w:rsidRPr="007723DB">
        <w:rPr>
          <w:rFonts w:ascii="Times New Roman" w:eastAsiaTheme="minorEastAsia" w:hAnsi="Times New Roman" w:cs="Times New Roman"/>
          <w:sz w:val="26"/>
          <w:szCs w:val="26"/>
          <w:lang w:eastAsia="ru-RU"/>
        </w:rPr>
        <w:t xml:space="preserve"> </w:t>
      </w:r>
    </w:p>
    <w:p w14:paraId="0F8C247F" w14:textId="45A11FF3" w:rsidR="00951311" w:rsidRPr="007723DB" w:rsidRDefault="00951311" w:rsidP="00FC2E1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1) при </w:t>
      </w:r>
      <w:r w:rsidR="009E4277" w:rsidRPr="007723DB">
        <w:rPr>
          <w:rFonts w:ascii="Times New Roman" w:eastAsiaTheme="minorEastAsia" w:hAnsi="Times New Roman" w:cs="Times New Roman"/>
          <w:sz w:val="26"/>
          <w:szCs w:val="26"/>
          <w:lang w:eastAsia="ru-RU"/>
        </w:rPr>
        <w:t>личном обращении в</w:t>
      </w:r>
      <w:r w:rsidRPr="007723DB">
        <w:rPr>
          <w:rFonts w:ascii="Times New Roman" w:eastAsiaTheme="minorEastAsia" w:hAnsi="Times New Roman" w:cs="Times New Roman"/>
          <w:sz w:val="26"/>
          <w:szCs w:val="26"/>
          <w:lang w:eastAsia="ru-RU"/>
        </w:rPr>
        <w:t xml:space="preserve"> У</w:t>
      </w:r>
      <w:r w:rsidR="00BD3C6D" w:rsidRPr="007723DB">
        <w:rPr>
          <w:rFonts w:ascii="Times New Roman" w:eastAsiaTheme="minorEastAsia" w:hAnsi="Times New Roman" w:cs="Times New Roman"/>
          <w:sz w:val="26"/>
          <w:szCs w:val="26"/>
          <w:lang w:eastAsia="ru-RU"/>
        </w:rPr>
        <w:t>чреждени</w:t>
      </w:r>
      <w:r w:rsidRPr="007723DB">
        <w:rPr>
          <w:rFonts w:ascii="Times New Roman" w:eastAsiaTheme="minorEastAsia" w:hAnsi="Times New Roman" w:cs="Times New Roman"/>
          <w:sz w:val="26"/>
          <w:szCs w:val="26"/>
          <w:lang w:eastAsia="ru-RU"/>
        </w:rPr>
        <w:t>е;</w:t>
      </w:r>
    </w:p>
    <w:p w14:paraId="5D1DE1EC" w14:textId="51537A01" w:rsidR="00FC2E19" w:rsidRPr="007723DB" w:rsidRDefault="00951311" w:rsidP="0095131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посредством </w:t>
      </w:r>
      <w:r w:rsidR="002D05CC" w:rsidRPr="007723DB">
        <w:rPr>
          <w:rFonts w:ascii="Times New Roman" w:eastAsiaTheme="minorEastAsia" w:hAnsi="Times New Roman" w:cs="Times New Roman"/>
          <w:sz w:val="26"/>
          <w:szCs w:val="26"/>
          <w:lang w:eastAsia="ru-RU"/>
        </w:rPr>
        <w:t>электрон</w:t>
      </w:r>
      <w:r w:rsidR="00D16026" w:rsidRPr="007723DB">
        <w:rPr>
          <w:rFonts w:ascii="Times New Roman" w:eastAsiaTheme="minorEastAsia" w:hAnsi="Times New Roman" w:cs="Times New Roman"/>
          <w:sz w:val="26"/>
          <w:szCs w:val="26"/>
          <w:lang w:eastAsia="ru-RU"/>
        </w:rPr>
        <w:t>ной</w:t>
      </w:r>
      <w:r w:rsidR="002D05CC" w:rsidRPr="007723DB">
        <w:rPr>
          <w:rFonts w:ascii="Times New Roman" w:eastAsiaTheme="minorEastAsia" w:hAnsi="Times New Roman" w:cs="Times New Roman"/>
          <w:sz w:val="26"/>
          <w:szCs w:val="26"/>
          <w:lang w:eastAsia="ru-RU"/>
        </w:rPr>
        <w:t xml:space="preserve"> почт</w:t>
      </w:r>
      <w:r w:rsidRPr="007723DB">
        <w:rPr>
          <w:rFonts w:ascii="Times New Roman" w:eastAsiaTheme="minorEastAsia" w:hAnsi="Times New Roman" w:cs="Times New Roman"/>
          <w:sz w:val="26"/>
          <w:szCs w:val="26"/>
          <w:lang w:eastAsia="ru-RU"/>
        </w:rPr>
        <w:t>ы</w:t>
      </w:r>
      <w:r w:rsidR="002D05CC" w:rsidRPr="007723DB">
        <w:rPr>
          <w:rFonts w:ascii="Times New Roman" w:eastAsiaTheme="minorEastAsia" w:hAnsi="Times New Roman" w:cs="Times New Roman"/>
          <w:sz w:val="26"/>
          <w:szCs w:val="26"/>
          <w:lang w:eastAsia="ru-RU"/>
        </w:rPr>
        <w:t xml:space="preserve"> </w:t>
      </w:r>
      <w:r w:rsidR="009E4277" w:rsidRPr="007723DB">
        <w:rPr>
          <w:rFonts w:ascii="Times New Roman" w:hAnsi="Times New Roman" w:cs="Times New Roman"/>
          <w:sz w:val="26"/>
          <w:szCs w:val="26"/>
        </w:rPr>
        <w:t>(в случае поступления запроса Заявителя на электронную почту о статусе рассмотрения заявления о предоставления услуги)</w:t>
      </w:r>
      <w:r w:rsidRPr="007723DB">
        <w:rPr>
          <w:rFonts w:ascii="Times New Roman" w:eastAsia="Times New Roman" w:hAnsi="Times New Roman" w:cs="Times New Roman"/>
          <w:sz w:val="26"/>
          <w:szCs w:val="26"/>
          <w:lang w:eastAsia="ru-RU"/>
        </w:rPr>
        <w:t xml:space="preserve">. </w:t>
      </w:r>
    </w:p>
    <w:p w14:paraId="0B07EA82" w14:textId="640C5C16" w:rsidR="00A618A3" w:rsidRPr="00CC6D8F" w:rsidRDefault="00A618A3" w:rsidP="00FC2E1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6D8F">
        <w:rPr>
          <w:rFonts w:ascii="Times New Roman" w:eastAsia="Times New Roman" w:hAnsi="Times New Roman" w:cs="Times New Roman"/>
          <w:sz w:val="26"/>
          <w:szCs w:val="26"/>
          <w:lang w:eastAsia="ru-RU"/>
        </w:rPr>
        <w:t>При</w:t>
      </w:r>
      <w:r w:rsidR="009E4277" w:rsidRPr="00CC6D8F">
        <w:rPr>
          <w:rFonts w:ascii="Times New Roman" w:eastAsia="Times New Roman" w:hAnsi="Times New Roman" w:cs="Times New Roman"/>
          <w:sz w:val="26"/>
          <w:szCs w:val="26"/>
          <w:lang w:eastAsia="ru-RU"/>
        </w:rPr>
        <w:t xml:space="preserve"> обращении</w:t>
      </w:r>
      <w:r w:rsidRPr="00CC6D8F">
        <w:rPr>
          <w:rFonts w:ascii="Times New Roman" w:eastAsia="Times New Roman" w:hAnsi="Times New Roman" w:cs="Times New Roman"/>
          <w:sz w:val="26"/>
          <w:szCs w:val="26"/>
          <w:lang w:eastAsia="ru-RU"/>
        </w:rPr>
        <w:t xml:space="preserve"> </w:t>
      </w:r>
      <w:r w:rsidR="009E4277" w:rsidRPr="00CC6D8F">
        <w:rPr>
          <w:rFonts w:ascii="Times New Roman" w:eastAsia="Times New Roman" w:hAnsi="Times New Roman" w:cs="Times New Roman"/>
          <w:sz w:val="26"/>
          <w:szCs w:val="26"/>
          <w:lang w:eastAsia="ru-RU"/>
        </w:rPr>
        <w:t>Заявителя посредством</w:t>
      </w:r>
      <w:r w:rsidRPr="00CC6D8F">
        <w:rPr>
          <w:rFonts w:ascii="Times New Roman" w:eastAsia="Times New Roman" w:hAnsi="Times New Roman" w:cs="Times New Roman"/>
          <w:sz w:val="26"/>
          <w:szCs w:val="26"/>
          <w:lang w:eastAsia="ru-RU"/>
        </w:rPr>
        <w:t xml:space="preserve"> </w:t>
      </w:r>
      <w:r w:rsidR="009E4277" w:rsidRPr="00CC6D8F">
        <w:rPr>
          <w:rFonts w:ascii="Times New Roman" w:eastAsia="Times New Roman" w:hAnsi="Times New Roman" w:cs="Times New Roman"/>
          <w:sz w:val="26"/>
          <w:szCs w:val="26"/>
          <w:lang w:eastAsia="ru-RU"/>
        </w:rPr>
        <w:t>электронной почты</w:t>
      </w:r>
      <w:r w:rsidR="002D05CC" w:rsidRPr="00CC6D8F">
        <w:rPr>
          <w:rFonts w:ascii="Times New Roman" w:eastAsia="Times New Roman" w:hAnsi="Times New Roman" w:cs="Times New Roman"/>
          <w:sz w:val="26"/>
          <w:szCs w:val="26"/>
          <w:lang w:eastAsia="ru-RU"/>
        </w:rPr>
        <w:t xml:space="preserve"> </w:t>
      </w:r>
      <w:r w:rsidR="00CC6D8F" w:rsidRPr="00CC6D8F">
        <w:rPr>
          <w:rFonts w:ascii="Times New Roman" w:eastAsia="Times New Roman" w:hAnsi="Times New Roman" w:cs="Times New Roman"/>
          <w:sz w:val="26"/>
          <w:szCs w:val="26"/>
          <w:lang w:eastAsia="ru-RU"/>
        </w:rPr>
        <w:t>специалист Учреждения</w:t>
      </w:r>
      <w:r w:rsidR="00AA4729" w:rsidRPr="00CC6D8F">
        <w:rPr>
          <w:rFonts w:ascii="Times New Roman" w:eastAsia="Times New Roman" w:hAnsi="Times New Roman" w:cs="Times New Roman"/>
          <w:sz w:val="26"/>
          <w:szCs w:val="26"/>
          <w:lang w:eastAsia="ru-RU"/>
        </w:rPr>
        <w:t xml:space="preserve"> </w:t>
      </w:r>
      <w:r w:rsidRPr="00CC6D8F">
        <w:rPr>
          <w:rFonts w:ascii="Times New Roman" w:eastAsia="Times New Roman" w:hAnsi="Times New Roman" w:cs="Times New Roman"/>
          <w:sz w:val="26"/>
          <w:szCs w:val="26"/>
          <w:lang w:eastAsia="ru-RU"/>
        </w:rPr>
        <w:t>направля</w:t>
      </w:r>
      <w:r w:rsidR="00CC6D8F" w:rsidRPr="00CC6D8F">
        <w:rPr>
          <w:rFonts w:ascii="Times New Roman" w:eastAsia="Times New Roman" w:hAnsi="Times New Roman" w:cs="Times New Roman"/>
          <w:sz w:val="26"/>
          <w:szCs w:val="26"/>
          <w:lang w:eastAsia="ru-RU"/>
        </w:rPr>
        <w:t>ет</w:t>
      </w:r>
      <w:r w:rsidRPr="00CC6D8F">
        <w:rPr>
          <w:rFonts w:ascii="Times New Roman" w:eastAsia="Times New Roman" w:hAnsi="Times New Roman" w:cs="Times New Roman"/>
          <w:sz w:val="26"/>
          <w:szCs w:val="26"/>
          <w:lang w:eastAsia="ru-RU"/>
        </w:rPr>
        <w:t xml:space="preserve"> отдельные сообщения по каждой административной процедуре, предусмотренной регламентом, следующего содержания: «</w:t>
      </w:r>
      <w:r w:rsidR="00CC6D8F" w:rsidRPr="00CC6D8F">
        <w:rPr>
          <w:rFonts w:ascii="Times New Roman" w:eastAsia="Times New Roman" w:hAnsi="Times New Roman" w:cs="Times New Roman"/>
          <w:sz w:val="26"/>
          <w:szCs w:val="26"/>
          <w:lang w:eastAsia="ru-RU"/>
        </w:rPr>
        <w:t>З</w:t>
      </w:r>
      <w:r w:rsidRPr="00CC6D8F">
        <w:rPr>
          <w:rFonts w:ascii="Times New Roman" w:eastAsia="Times New Roman" w:hAnsi="Times New Roman" w:cs="Times New Roman"/>
          <w:sz w:val="26"/>
          <w:szCs w:val="26"/>
          <w:lang w:eastAsia="ru-RU"/>
        </w:rPr>
        <w:t>аявление с документами принято</w:t>
      </w:r>
      <w:r w:rsidR="006812C5" w:rsidRPr="00CC6D8F">
        <w:rPr>
          <w:rFonts w:ascii="Times New Roman" w:eastAsia="Times New Roman" w:hAnsi="Times New Roman" w:cs="Times New Roman"/>
          <w:sz w:val="26"/>
          <w:szCs w:val="26"/>
          <w:lang w:eastAsia="ru-RU"/>
        </w:rPr>
        <w:t>, зарегистрировано</w:t>
      </w:r>
      <w:r w:rsidRPr="00CC6D8F">
        <w:rPr>
          <w:rFonts w:ascii="Times New Roman" w:eastAsia="Times New Roman" w:hAnsi="Times New Roman" w:cs="Times New Roman"/>
          <w:sz w:val="26"/>
          <w:szCs w:val="26"/>
          <w:lang w:eastAsia="ru-RU"/>
        </w:rPr>
        <w:t>/не принято</w:t>
      </w:r>
      <w:r w:rsidR="002D05CC" w:rsidRPr="00CC6D8F">
        <w:rPr>
          <w:rFonts w:ascii="Times New Roman" w:eastAsia="Times New Roman" w:hAnsi="Times New Roman" w:cs="Times New Roman"/>
          <w:sz w:val="26"/>
          <w:szCs w:val="26"/>
          <w:lang w:eastAsia="ru-RU"/>
        </w:rPr>
        <w:t>, возвращено</w:t>
      </w:r>
      <w:r w:rsidRPr="00CC6D8F">
        <w:rPr>
          <w:rFonts w:ascii="Times New Roman" w:eastAsia="Times New Roman" w:hAnsi="Times New Roman" w:cs="Times New Roman"/>
          <w:sz w:val="26"/>
          <w:szCs w:val="26"/>
          <w:lang w:eastAsia="ru-RU"/>
        </w:rPr>
        <w:t xml:space="preserve">»; </w:t>
      </w:r>
      <w:r w:rsidR="00CC6D8F" w:rsidRPr="00CC6D8F">
        <w:rPr>
          <w:rFonts w:ascii="Times New Roman" w:eastAsia="Times New Roman" w:hAnsi="Times New Roman" w:cs="Times New Roman"/>
          <w:sz w:val="26"/>
          <w:szCs w:val="26"/>
          <w:lang w:eastAsia="ru-RU"/>
        </w:rPr>
        <w:t>«</w:t>
      </w:r>
      <w:r w:rsidRPr="00CC6D8F">
        <w:rPr>
          <w:rFonts w:ascii="Times New Roman" w:eastAsia="Times New Roman" w:hAnsi="Times New Roman" w:cs="Times New Roman"/>
          <w:sz w:val="26"/>
          <w:szCs w:val="26"/>
          <w:lang w:eastAsia="ru-RU"/>
        </w:rPr>
        <w:t>Заявление рассмот</w:t>
      </w:r>
      <w:r w:rsidR="002D05CC" w:rsidRPr="00CC6D8F">
        <w:rPr>
          <w:rFonts w:ascii="Times New Roman" w:eastAsia="Times New Roman" w:hAnsi="Times New Roman" w:cs="Times New Roman"/>
          <w:sz w:val="26"/>
          <w:szCs w:val="26"/>
          <w:lang w:eastAsia="ru-RU"/>
        </w:rPr>
        <w:t>рено</w:t>
      </w:r>
      <w:r w:rsidR="00CC6D8F" w:rsidRPr="00CC6D8F">
        <w:rPr>
          <w:rFonts w:ascii="Times New Roman" w:eastAsia="Times New Roman" w:hAnsi="Times New Roman" w:cs="Times New Roman"/>
          <w:sz w:val="26"/>
          <w:szCs w:val="26"/>
          <w:lang w:eastAsia="ru-RU"/>
        </w:rPr>
        <w:t>»; «Р</w:t>
      </w:r>
      <w:r w:rsidR="002D05CC" w:rsidRPr="00CC6D8F">
        <w:rPr>
          <w:rFonts w:ascii="Times New Roman" w:eastAsia="Times New Roman" w:hAnsi="Times New Roman" w:cs="Times New Roman"/>
          <w:sz w:val="26"/>
          <w:szCs w:val="26"/>
          <w:lang w:eastAsia="ru-RU"/>
        </w:rPr>
        <w:t>езультат услуги направлен</w:t>
      </w:r>
      <w:r w:rsidR="00CC6D8F" w:rsidRPr="00CC6D8F">
        <w:rPr>
          <w:rFonts w:ascii="Times New Roman" w:eastAsia="Times New Roman" w:hAnsi="Times New Roman" w:cs="Times New Roman"/>
          <w:sz w:val="26"/>
          <w:szCs w:val="26"/>
          <w:lang w:eastAsia="ru-RU"/>
        </w:rPr>
        <w:t>»</w:t>
      </w:r>
      <w:r w:rsidR="002D05CC" w:rsidRPr="00CC6D8F">
        <w:rPr>
          <w:rFonts w:ascii="Times New Roman" w:eastAsia="Times New Roman" w:hAnsi="Times New Roman" w:cs="Times New Roman"/>
          <w:sz w:val="26"/>
          <w:szCs w:val="26"/>
          <w:lang w:eastAsia="ru-RU"/>
        </w:rPr>
        <w:t xml:space="preserve">.   </w:t>
      </w:r>
      <w:r w:rsidRPr="00CC6D8F">
        <w:rPr>
          <w:rFonts w:ascii="Times New Roman" w:eastAsia="Times New Roman" w:hAnsi="Times New Roman" w:cs="Times New Roman"/>
          <w:sz w:val="26"/>
          <w:szCs w:val="26"/>
          <w:lang w:eastAsia="ru-RU"/>
        </w:rPr>
        <w:t xml:space="preserve">   </w:t>
      </w:r>
    </w:p>
    <w:p w14:paraId="3AF15391" w14:textId="0452ECEC" w:rsidR="00AB3E0B" w:rsidRDefault="00951311" w:rsidP="009C6141">
      <w:pPr>
        <w:spacing w:after="0" w:line="240" w:lineRule="auto"/>
        <w:ind w:firstLine="709"/>
        <w:jc w:val="both"/>
        <w:rPr>
          <w:rFonts w:ascii="Times New Roman" w:eastAsiaTheme="minorEastAsia" w:hAnsi="Times New Roman" w:cs="Times New Roman"/>
          <w:sz w:val="26"/>
          <w:szCs w:val="26"/>
          <w:lang w:eastAsia="ru-RU"/>
        </w:rPr>
      </w:pPr>
      <w:r w:rsidRPr="00CC6D8F">
        <w:rPr>
          <w:rFonts w:ascii="Times New Roman" w:eastAsia="Times New Roman" w:hAnsi="Times New Roman" w:cs="Times New Roman"/>
          <w:sz w:val="26"/>
          <w:szCs w:val="26"/>
          <w:lang w:eastAsia="ru-RU"/>
        </w:rPr>
        <w:t xml:space="preserve">3) в </w:t>
      </w:r>
      <w:r w:rsidRPr="00CC6D8F">
        <w:rPr>
          <w:rFonts w:ascii="Times New Roman" w:eastAsiaTheme="minorEastAsia" w:hAnsi="Times New Roman" w:cs="Times New Roman"/>
          <w:sz w:val="26"/>
          <w:szCs w:val="26"/>
          <w:lang w:eastAsia="ru-RU"/>
        </w:rPr>
        <w:t xml:space="preserve">личном кабинете Заявителя на </w:t>
      </w:r>
      <w:r w:rsidRPr="00CC6D8F">
        <w:rPr>
          <w:rFonts w:ascii="Times New Roman" w:hAnsi="Times New Roman" w:cs="Times New Roman"/>
          <w:sz w:val="26"/>
          <w:szCs w:val="26"/>
        </w:rPr>
        <w:t>ЕПГУ, РПГУ -</w:t>
      </w:r>
      <w:r w:rsidR="009C6141">
        <w:rPr>
          <w:rFonts w:ascii="Times New Roman" w:hAnsi="Times New Roman" w:cs="Times New Roman"/>
          <w:sz w:val="26"/>
          <w:szCs w:val="26"/>
        </w:rPr>
        <w:t xml:space="preserve"> </w:t>
      </w:r>
      <w:r w:rsidRPr="00CC6D8F">
        <w:rPr>
          <w:rFonts w:ascii="Times New Roman" w:hAnsi="Times New Roman" w:cs="Times New Roman"/>
          <w:sz w:val="26"/>
          <w:szCs w:val="26"/>
        </w:rPr>
        <w:t>п</w:t>
      </w:r>
      <w:r w:rsidRPr="00CC6D8F">
        <w:rPr>
          <w:rFonts w:ascii="Times New Roman" w:eastAsia="Times New Roman" w:hAnsi="Times New Roman" w:cs="Times New Roman"/>
          <w:sz w:val="26"/>
          <w:szCs w:val="26"/>
          <w:lang w:eastAsia="ru-RU"/>
        </w:rPr>
        <w:t xml:space="preserve">ри </w:t>
      </w:r>
      <w:r w:rsidR="002D05CC" w:rsidRPr="00CC6D8F">
        <w:rPr>
          <w:rFonts w:ascii="Times New Roman" w:eastAsiaTheme="minorEastAsia" w:hAnsi="Times New Roman" w:cs="Times New Roman"/>
          <w:sz w:val="26"/>
          <w:szCs w:val="26"/>
          <w:lang w:eastAsia="ru-RU"/>
        </w:rPr>
        <w:t>направлени</w:t>
      </w:r>
      <w:r w:rsidR="009E4277" w:rsidRPr="00CC6D8F">
        <w:rPr>
          <w:rFonts w:ascii="Times New Roman" w:eastAsiaTheme="minorEastAsia" w:hAnsi="Times New Roman" w:cs="Times New Roman"/>
          <w:sz w:val="26"/>
          <w:szCs w:val="26"/>
          <w:lang w:eastAsia="ru-RU"/>
        </w:rPr>
        <w:t>и</w:t>
      </w:r>
      <w:r w:rsidR="002D05CC" w:rsidRPr="00CC6D8F">
        <w:rPr>
          <w:rFonts w:ascii="Times New Roman" w:eastAsiaTheme="minorEastAsia" w:hAnsi="Times New Roman" w:cs="Times New Roman"/>
          <w:sz w:val="26"/>
          <w:szCs w:val="26"/>
          <w:lang w:eastAsia="ru-RU"/>
        </w:rPr>
        <w:t xml:space="preserve"> Заявления через </w:t>
      </w:r>
      <w:r w:rsidR="002D05CC" w:rsidRPr="00CC6D8F">
        <w:rPr>
          <w:rFonts w:ascii="Times New Roman" w:hAnsi="Times New Roman" w:cs="Times New Roman"/>
          <w:sz w:val="26"/>
          <w:szCs w:val="26"/>
        </w:rPr>
        <w:t>ЕПГУ, РПГУ</w:t>
      </w:r>
      <w:r w:rsidRPr="00CC6D8F">
        <w:rPr>
          <w:rFonts w:ascii="Times New Roman" w:hAnsi="Times New Roman" w:cs="Times New Roman"/>
          <w:sz w:val="26"/>
          <w:szCs w:val="26"/>
        </w:rPr>
        <w:t xml:space="preserve">. </w:t>
      </w:r>
    </w:p>
    <w:p w14:paraId="7C57C843" w14:textId="77777777" w:rsidR="009C6141" w:rsidRPr="009C6141" w:rsidRDefault="009C6141" w:rsidP="009C6141">
      <w:pPr>
        <w:spacing w:after="0" w:line="240" w:lineRule="auto"/>
        <w:ind w:firstLine="709"/>
        <w:jc w:val="both"/>
        <w:rPr>
          <w:rFonts w:ascii="Times New Roman" w:eastAsiaTheme="minorEastAsia" w:hAnsi="Times New Roman" w:cs="Times New Roman"/>
          <w:sz w:val="26"/>
          <w:szCs w:val="26"/>
          <w:lang w:eastAsia="ru-RU"/>
        </w:rPr>
      </w:pPr>
    </w:p>
    <w:p w14:paraId="28089FF7" w14:textId="77777777" w:rsidR="00CC6D8F" w:rsidRPr="007723DB" w:rsidRDefault="00CC6D8F"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228D43D" w14:textId="77777777" w:rsidR="007368AF" w:rsidRDefault="007368AF"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36311A9" w14:textId="77777777" w:rsidR="007368AF" w:rsidRDefault="007368AF"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AA950A4" w14:textId="77777777" w:rsidR="007368AF" w:rsidRDefault="007368AF"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C879206" w14:textId="77777777" w:rsidR="007368AF" w:rsidRDefault="007368AF"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7F9C022" w14:textId="77777777" w:rsidR="007368AF" w:rsidRDefault="007368AF"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022384" w14:textId="77777777" w:rsidR="00BD3C6D" w:rsidRPr="007723DB" w:rsidRDefault="00BD3C6D" w:rsidP="000455E3">
      <w:pPr>
        <w:autoSpaceDE w:val="0"/>
        <w:autoSpaceDN w:val="0"/>
        <w:adjustRightInd w:val="0"/>
        <w:spacing w:after="0" w:line="240" w:lineRule="auto"/>
        <w:ind w:firstLine="4111"/>
        <w:outlineLvl w:val="0"/>
        <w:rPr>
          <w:rFonts w:ascii="Times New Roman" w:eastAsia="SimSun" w:hAnsi="Times New Roman" w:cs="Times New Roman"/>
          <w:sz w:val="24"/>
          <w:szCs w:val="24"/>
          <w:lang w:eastAsia="zh-CN"/>
        </w:rPr>
      </w:pPr>
      <w:r w:rsidRPr="007723DB">
        <w:rPr>
          <w:rFonts w:ascii="Times New Roman" w:eastAsia="SimSun" w:hAnsi="Times New Roman" w:cs="Times New Roman"/>
          <w:sz w:val="24"/>
          <w:szCs w:val="24"/>
          <w:lang w:eastAsia="zh-CN"/>
        </w:rPr>
        <w:lastRenderedPageBreak/>
        <w:t>Приложение № 1</w:t>
      </w:r>
    </w:p>
    <w:p w14:paraId="46195532" w14:textId="5ED3B2FF" w:rsidR="00BD3C6D" w:rsidRPr="007723DB" w:rsidRDefault="00BD3C6D" w:rsidP="000455E3">
      <w:pPr>
        <w:widowControl w:val="0"/>
        <w:autoSpaceDE w:val="0"/>
        <w:autoSpaceDN w:val="0"/>
        <w:spacing w:after="0" w:line="240" w:lineRule="auto"/>
        <w:ind w:firstLine="4111"/>
        <w:rPr>
          <w:rFonts w:ascii="Times New Roman" w:hAnsi="Times New Roman" w:cs="Times New Roman"/>
          <w:sz w:val="24"/>
          <w:szCs w:val="24"/>
        </w:rPr>
      </w:pPr>
      <w:r w:rsidRPr="007723DB">
        <w:rPr>
          <w:rFonts w:ascii="Times New Roman" w:eastAsiaTheme="minorEastAsia" w:hAnsi="Times New Roman" w:cs="Times New Roman"/>
          <w:sz w:val="24"/>
          <w:szCs w:val="24"/>
          <w:lang w:eastAsia="ru-RU"/>
        </w:rPr>
        <w:t xml:space="preserve">к Административному регламенту </w:t>
      </w:r>
      <w:r w:rsidRPr="007723DB">
        <w:rPr>
          <w:rFonts w:ascii="Times New Roman" w:hAnsi="Times New Roman" w:cs="Times New Roman"/>
          <w:sz w:val="24"/>
          <w:szCs w:val="24"/>
        </w:rPr>
        <w:t>предоставления</w:t>
      </w:r>
    </w:p>
    <w:p w14:paraId="54E63BA0" w14:textId="7A86C171" w:rsidR="00BD3C6D" w:rsidRPr="007723DB" w:rsidRDefault="00BD3C6D" w:rsidP="000455E3">
      <w:pPr>
        <w:widowControl w:val="0"/>
        <w:autoSpaceDE w:val="0"/>
        <w:autoSpaceDN w:val="0"/>
        <w:spacing w:after="0" w:line="240" w:lineRule="auto"/>
        <w:ind w:firstLine="4111"/>
        <w:rPr>
          <w:rFonts w:ascii="Times New Roman" w:hAnsi="Times New Roman" w:cs="Times New Roman"/>
          <w:sz w:val="24"/>
          <w:szCs w:val="24"/>
        </w:rPr>
      </w:pPr>
      <w:r w:rsidRPr="007723DB">
        <w:rPr>
          <w:rFonts w:ascii="Times New Roman" w:hAnsi="Times New Roman" w:cs="Times New Roman"/>
          <w:sz w:val="24"/>
          <w:szCs w:val="24"/>
        </w:rPr>
        <w:t xml:space="preserve">услуги по предоставлению </w:t>
      </w:r>
      <w:r w:rsidRPr="007723DB">
        <w:rPr>
          <w:rFonts w:ascii="Times New Roman" w:eastAsia="Times New Roman" w:hAnsi="Times New Roman" w:cs="Times New Roman"/>
          <w:sz w:val="24"/>
          <w:szCs w:val="24"/>
          <w:lang w:eastAsia="ru-RU"/>
        </w:rPr>
        <w:t xml:space="preserve">информации </w:t>
      </w:r>
      <w:r w:rsidRPr="007723DB">
        <w:rPr>
          <w:rFonts w:ascii="Times New Roman" w:hAnsi="Times New Roman" w:cs="Times New Roman"/>
          <w:sz w:val="24"/>
          <w:szCs w:val="24"/>
        </w:rPr>
        <w:t>об</w:t>
      </w:r>
    </w:p>
    <w:p w14:paraId="1F8A4883" w14:textId="1EB7FFF8" w:rsidR="00BD3C6D" w:rsidRPr="007723DB" w:rsidRDefault="00BD3C6D" w:rsidP="000455E3">
      <w:pPr>
        <w:widowControl w:val="0"/>
        <w:autoSpaceDE w:val="0"/>
        <w:autoSpaceDN w:val="0"/>
        <w:spacing w:after="0" w:line="240" w:lineRule="auto"/>
        <w:ind w:firstLine="4111"/>
        <w:rPr>
          <w:rFonts w:ascii="Times New Roman" w:hAnsi="Times New Roman" w:cs="Times New Roman"/>
          <w:sz w:val="24"/>
          <w:szCs w:val="24"/>
        </w:rPr>
      </w:pPr>
      <w:r w:rsidRPr="007723DB">
        <w:rPr>
          <w:rFonts w:ascii="Times New Roman" w:hAnsi="Times New Roman" w:cs="Times New Roman"/>
          <w:sz w:val="24"/>
          <w:szCs w:val="24"/>
        </w:rPr>
        <w:t>образовательных программах и учебных планах,</w:t>
      </w:r>
    </w:p>
    <w:p w14:paraId="170C85D6" w14:textId="77777777" w:rsidR="00BD3C6D" w:rsidRPr="007723DB" w:rsidRDefault="00BD3C6D" w:rsidP="000455E3">
      <w:pPr>
        <w:widowControl w:val="0"/>
        <w:autoSpaceDE w:val="0"/>
        <w:autoSpaceDN w:val="0"/>
        <w:spacing w:after="0" w:line="240" w:lineRule="auto"/>
        <w:ind w:firstLine="4111"/>
        <w:rPr>
          <w:rFonts w:ascii="Times New Roman" w:hAnsi="Times New Roman" w:cs="Times New Roman"/>
          <w:sz w:val="24"/>
          <w:szCs w:val="24"/>
        </w:rPr>
      </w:pPr>
      <w:r w:rsidRPr="007723DB">
        <w:rPr>
          <w:rFonts w:ascii="Times New Roman" w:hAnsi="Times New Roman" w:cs="Times New Roman"/>
          <w:sz w:val="24"/>
          <w:szCs w:val="24"/>
        </w:rPr>
        <w:t>реализуемых муниципальными бюджетными</w:t>
      </w:r>
    </w:p>
    <w:p w14:paraId="567717B7" w14:textId="13E38093" w:rsidR="00BD3C6D" w:rsidRPr="007723DB" w:rsidRDefault="00BD3C6D" w:rsidP="000455E3">
      <w:pPr>
        <w:widowControl w:val="0"/>
        <w:autoSpaceDE w:val="0"/>
        <w:autoSpaceDN w:val="0"/>
        <w:spacing w:after="0" w:line="240" w:lineRule="auto"/>
        <w:ind w:firstLine="4111"/>
        <w:rPr>
          <w:rFonts w:ascii="Times New Roman" w:hAnsi="Times New Roman" w:cs="Times New Roman"/>
          <w:sz w:val="24"/>
          <w:szCs w:val="24"/>
        </w:rPr>
      </w:pPr>
      <w:r w:rsidRPr="007723DB">
        <w:rPr>
          <w:rFonts w:ascii="Times New Roman" w:hAnsi="Times New Roman" w:cs="Times New Roman"/>
          <w:sz w:val="24"/>
          <w:szCs w:val="24"/>
        </w:rPr>
        <w:t>учреждениями дополнительного образования</w:t>
      </w:r>
    </w:p>
    <w:p w14:paraId="710B03E4" w14:textId="77777777" w:rsidR="000455E3" w:rsidRDefault="00BD3C6D" w:rsidP="000455E3">
      <w:pPr>
        <w:spacing w:after="0" w:line="240" w:lineRule="auto"/>
        <w:ind w:firstLine="4111"/>
        <w:rPr>
          <w:rFonts w:ascii="Times New Roman" w:eastAsiaTheme="minorEastAsia" w:hAnsi="Times New Roman" w:cs="Times New Roman"/>
          <w:sz w:val="24"/>
          <w:szCs w:val="24"/>
          <w:lang w:eastAsia="ru-RU"/>
        </w:rPr>
      </w:pPr>
      <w:r w:rsidRPr="007723DB">
        <w:rPr>
          <w:rFonts w:ascii="Times New Roman" w:hAnsi="Times New Roman" w:cs="Times New Roman"/>
          <w:sz w:val="24"/>
          <w:szCs w:val="24"/>
        </w:rPr>
        <w:t>в области культуры</w:t>
      </w:r>
      <w:r w:rsidRPr="007723DB">
        <w:rPr>
          <w:rFonts w:ascii="Times New Roman" w:eastAsiaTheme="minorEastAsia" w:hAnsi="Times New Roman" w:cs="Times New Roman"/>
          <w:sz w:val="24"/>
          <w:szCs w:val="24"/>
          <w:lang w:eastAsia="ru-RU"/>
        </w:rPr>
        <w:t xml:space="preserve">, утвержденному </w:t>
      </w:r>
    </w:p>
    <w:p w14:paraId="31D5B16E" w14:textId="4EA1342B" w:rsidR="00BD3C6D" w:rsidRPr="007723DB" w:rsidRDefault="00BD3C6D" w:rsidP="000455E3">
      <w:pPr>
        <w:spacing w:after="0" w:line="240" w:lineRule="auto"/>
        <w:ind w:firstLine="4111"/>
        <w:rPr>
          <w:rFonts w:ascii="Times New Roman" w:eastAsiaTheme="minorEastAsia" w:hAnsi="Times New Roman" w:cs="Times New Roman"/>
          <w:sz w:val="24"/>
          <w:szCs w:val="24"/>
          <w:lang w:eastAsia="ru-RU"/>
        </w:rPr>
      </w:pPr>
      <w:r w:rsidRPr="007723DB">
        <w:rPr>
          <w:rFonts w:ascii="Times New Roman" w:eastAsiaTheme="minorEastAsia" w:hAnsi="Times New Roman" w:cs="Times New Roman"/>
          <w:sz w:val="24"/>
          <w:szCs w:val="24"/>
          <w:lang w:eastAsia="ru-RU"/>
        </w:rPr>
        <w:t>постановлением Администрации города Норильска</w:t>
      </w:r>
    </w:p>
    <w:p w14:paraId="6E049CA7" w14:textId="39EFD19C" w:rsidR="00BD3C6D" w:rsidRPr="007723DB" w:rsidRDefault="00BD3C6D" w:rsidP="000455E3">
      <w:pPr>
        <w:spacing w:after="0" w:line="240" w:lineRule="auto"/>
        <w:ind w:firstLine="4111"/>
        <w:rPr>
          <w:rFonts w:ascii="Times New Roman" w:eastAsiaTheme="minorEastAsia" w:hAnsi="Times New Roman" w:cs="Times New Roman"/>
          <w:sz w:val="24"/>
          <w:szCs w:val="24"/>
          <w:u w:val="single"/>
          <w:lang w:eastAsia="ru-RU"/>
        </w:rPr>
      </w:pPr>
      <w:r w:rsidRPr="007723DB">
        <w:rPr>
          <w:rFonts w:ascii="Times New Roman" w:eastAsiaTheme="minorEastAsia" w:hAnsi="Times New Roman" w:cs="Times New Roman"/>
          <w:sz w:val="24"/>
          <w:szCs w:val="24"/>
          <w:lang w:eastAsia="ru-RU"/>
        </w:rPr>
        <w:t>от</w:t>
      </w:r>
      <w:r w:rsidR="000455E3" w:rsidRPr="000455E3">
        <w:rPr>
          <w:rFonts w:ascii="Times New Roman" w:eastAsiaTheme="minorEastAsia" w:hAnsi="Times New Roman" w:cs="Times New Roman"/>
          <w:sz w:val="24"/>
          <w:szCs w:val="24"/>
          <w:lang w:eastAsia="ru-RU"/>
        </w:rPr>
        <w:t xml:space="preserve"> 24.12.2025 № 555</w:t>
      </w:r>
    </w:p>
    <w:p w14:paraId="41FAAEC0" w14:textId="77777777" w:rsidR="00BD3C6D" w:rsidRPr="007723DB" w:rsidRDefault="00BD3C6D" w:rsidP="00BD3C6D">
      <w:pPr>
        <w:spacing w:after="0" w:line="240" w:lineRule="auto"/>
        <w:ind w:left="4678"/>
        <w:jc w:val="right"/>
        <w:rPr>
          <w:rFonts w:ascii="Times New Roman" w:eastAsiaTheme="minorEastAsia" w:hAnsi="Times New Roman" w:cs="Times New Roman"/>
          <w:b/>
          <w:sz w:val="24"/>
          <w:szCs w:val="24"/>
        </w:rPr>
      </w:pPr>
    </w:p>
    <w:p w14:paraId="490ECDCC" w14:textId="77777777" w:rsidR="00BD3C6D" w:rsidRPr="007723DB" w:rsidRDefault="00BD3C6D" w:rsidP="00BD3C6D">
      <w:pPr>
        <w:autoSpaceDE w:val="0"/>
        <w:autoSpaceDN w:val="0"/>
        <w:adjustRightInd w:val="0"/>
        <w:spacing w:after="0" w:line="240" w:lineRule="auto"/>
        <w:rPr>
          <w:rFonts w:ascii="Times New Roman" w:eastAsia="Times New Roman" w:hAnsi="Times New Roman"/>
          <w:sz w:val="24"/>
          <w:szCs w:val="24"/>
          <w:lang w:eastAsia="ru-RU"/>
        </w:rPr>
      </w:pPr>
    </w:p>
    <w:p w14:paraId="0FF7A727" w14:textId="77777777" w:rsidR="00AB3E0B" w:rsidRPr="00AB3E0B" w:rsidRDefault="00AB3E0B" w:rsidP="00AB3E0B">
      <w:pPr>
        <w:spacing w:after="0" w:line="240" w:lineRule="auto"/>
        <w:jc w:val="center"/>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Уведомление</w:t>
      </w:r>
    </w:p>
    <w:p w14:paraId="2AD43239" w14:textId="77777777" w:rsidR="00AB3E0B" w:rsidRPr="00AB3E0B" w:rsidRDefault="00AB3E0B" w:rsidP="00AB3E0B">
      <w:pPr>
        <w:spacing w:after="0" w:line="240" w:lineRule="auto"/>
        <w:jc w:val="center"/>
        <w:rPr>
          <w:rFonts w:ascii="Times New Roman" w:eastAsiaTheme="minorEastAsia" w:hAnsi="Times New Roman" w:cs="Times New Roman"/>
          <w:sz w:val="24"/>
          <w:szCs w:val="24"/>
          <w:lang w:eastAsia="ru-RU"/>
        </w:rPr>
      </w:pPr>
      <w:r w:rsidRPr="00AB3E0B">
        <w:rPr>
          <w:rFonts w:ascii="Times New Roman" w:eastAsia="Times New Roman" w:hAnsi="Times New Roman"/>
          <w:sz w:val="24"/>
          <w:szCs w:val="24"/>
          <w:lang w:eastAsia="ru-RU"/>
        </w:rPr>
        <w:t xml:space="preserve"> о предоставлении </w:t>
      </w:r>
      <w:r w:rsidRPr="00AB3E0B">
        <w:rPr>
          <w:rFonts w:ascii="Times New Roman" w:hAnsi="Times New Roman" w:cs="Times New Roman"/>
          <w:sz w:val="24"/>
          <w:szCs w:val="24"/>
        </w:rPr>
        <w:t>доступа к справочно-поисковому аппарату библиотек, библиотечным базам данных</w:t>
      </w:r>
      <w:r w:rsidRPr="00AB3E0B">
        <w:rPr>
          <w:rFonts w:ascii="Times New Roman" w:eastAsiaTheme="minorEastAsia" w:hAnsi="Times New Roman" w:cs="Times New Roman"/>
          <w:sz w:val="24"/>
          <w:szCs w:val="24"/>
          <w:lang w:eastAsia="ru-RU"/>
        </w:rPr>
        <w:t xml:space="preserve"> </w:t>
      </w:r>
    </w:p>
    <w:p w14:paraId="2997913F" w14:textId="77777777" w:rsidR="00AB3E0B" w:rsidRPr="00AB3E0B" w:rsidRDefault="00AB3E0B" w:rsidP="00AB3E0B">
      <w:pPr>
        <w:spacing w:after="0" w:line="240" w:lineRule="auto"/>
        <w:jc w:val="center"/>
        <w:rPr>
          <w:rFonts w:ascii="Times New Roman" w:eastAsiaTheme="minorEastAsia" w:hAnsi="Times New Roman" w:cs="Times New Roman"/>
          <w:sz w:val="24"/>
          <w:szCs w:val="24"/>
          <w:lang w:eastAsia="ru-RU"/>
        </w:rPr>
      </w:pPr>
    </w:p>
    <w:p w14:paraId="36ABDDE0" w14:textId="77777777" w:rsidR="00AB3E0B" w:rsidRPr="00AB3E0B" w:rsidRDefault="00AB3E0B" w:rsidP="00AB3E0B">
      <w:pPr>
        <w:spacing w:after="0" w:line="240" w:lineRule="auto"/>
        <w:jc w:val="center"/>
        <w:rPr>
          <w:rFonts w:ascii="Times New Roman" w:eastAsia="Times New Roman" w:hAnsi="Times New Roman"/>
          <w:sz w:val="24"/>
          <w:szCs w:val="24"/>
          <w:lang w:eastAsia="ru-RU"/>
        </w:rPr>
      </w:pPr>
    </w:p>
    <w:p w14:paraId="7A6BB8DB" w14:textId="77777777" w:rsidR="00AB3E0B" w:rsidRPr="00AB3E0B" w:rsidRDefault="00AB3E0B" w:rsidP="00AB3E0B">
      <w:pPr>
        <w:autoSpaceDE w:val="0"/>
        <w:autoSpaceDN w:val="0"/>
        <w:adjustRightInd w:val="0"/>
        <w:spacing w:line="240" w:lineRule="auto"/>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            Уважаемый (ая) ____________________</w:t>
      </w:r>
    </w:p>
    <w:p w14:paraId="119FABA3"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Информирую Вас о том, что Вам предоставлен </w:t>
      </w:r>
      <w:r w:rsidRPr="00AB3E0B">
        <w:rPr>
          <w:rFonts w:ascii="Times New Roman" w:eastAsiaTheme="minorEastAsia" w:hAnsi="Times New Roman" w:cs="Times New Roman"/>
          <w:sz w:val="24"/>
          <w:szCs w:val="24"/>
          <w:lang w:eastAsia="ru-RU"/>
        </w:rPr>
        <w:t xml:space="preserve">доступ </w:t>
      </w:r>
      <w:r w:rsidRPr="00AB3E0B">
        <w:rPr>
          <w:rFonts w:ascii="Times New Roman" w:hAnsi="Times New Roman" w:cs="Times New Roman"/>
          <w:sz w:val="24"/>
          <w:szCs w:val="24"/>
        </w:rPr>
        <w:t>к справочно-поисковому аппарату библиотек, библиотечным базам данных</w:t>
      </w:r>
      <w:r w:rsidRPr="00AB3E0B">
        <w:rPr>
          <w:rFonts w:ascii="Times New Roman" w:eastAsiaTheme="minorEastAsia" w:hAnsi="Times New Roman" w:cs="Times New Roman"/>
          <w:sz w:val="24"/>
          <w:szCs w:val="24"/>
          <w:lang w:eastAsia="ru-RU"/>
        </w:rPr>
        <w:t xml:space="preserve">: </w:t>
      </w:r>
      <w:r w:rsidRPr="00AB3E0B">
        <w:rPr>
          <w:rFonts w:ascii="Times New Roman" w:eastAsia="Times New Roman" w:hAnsi="Times New Roman" w:cs="Times New Roman"/>
          <w:sz w:val="24"/>
          <w:szCs w:val="24"/>
          <w:lang w:eastAsia="ru-RU"/>
        </w:rPr>
        <w:t xml:space="preserve"> </w:t>
      </w:r>
    </w:p>
    <w:p w14:paraId="35884C48"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w:t>
      </w:r>
    </w:p>
    <w:p w14:paraId="48E3253F" w14:textId="77777777" w:rsidR="00AB3E0B" w:rsidRPr="00AB3E0B" w:rsidRDefault="00AB3E0B" w:rsidP="00AB3E0B">
      <w:pPr>
        <w:autoSpaceDE w:val="0"/>
        <w:autoSpaceDN w:val="0"/>
        <w:adjustRightInd w:val="0"/>
        <w:spacing w:line="240" w:lineRule="auto"/>
        <w:rPr>
          <w:rFonts w:ascii="Times New Roman" w:eastAsia="Times New Roman" w:hAnsi="Times New Roman"/>
          <w:sz w:val="24"/>
          <w:szCs w:val="24"/>
          <w:lang w:eastAsia="ru-RU"/>
        </w:rPr>
      </w:pPr>
    </w:p>
    <w:p w14:paraId="4D18B97A"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____________________________                                                   ____________________</w:t>
      </w:r>
    </w:p>
    <w:p w14:paraId="4890641F"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Ф.И.О. должность                                                                                 (дата, подпись) </w:t>
      </w:r>
      <w:r w:rsidRPr="00AB3E0B">
        <w:rPr>
          <w:rFonts w:ascii="Times New Roman" w:eastAsia="Times New Roman" w:hAnsi="Times New Roman"/>
          <w:sz w:val="24"/>
          <w:szCs w:val="24"/>
          <w:lang w:eastAsia="ru-RU"/>
        </w:rPr>
        <w:tab/>
      </w:r>
    </w:p>
    <w:p w14:paraId="665DDB31"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AED027"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966E3A"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70F784A"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786AB30"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4623763"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F3C0D6"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0398C7C"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ACF5A78"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FCE9D50"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75D94F"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1E7DF8"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D37DDE" w14:textId="77777777" w:rsidR="00BD3C6D"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EC1B78C" w14:textId="77777777" w:rsidR="007723DB" w:rsidRDefault="007723DB"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AB4103" w14:textId="77777777" w:rsidR="007723DB" w:rsidRDefault="007723DB"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EDD3436" w14:textId="77777777" w:rsidR="001120F0" w:rsidRPr="007723DB" w:rsidRDefault="001120F0"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0908144"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1E1C3F8"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D280052"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2A1341E"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D590CC8"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C4C431A"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4B72352"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0D2E9B1"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5BEA2B"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F33364F"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0492749" w14:textId="77777777" w:rsidR="000455E3" w:rsidRDefault="000455E3"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C375A7E" w14:textId="77777777" w:rsidR="0036370D" w:rsidRPr="007723DB" w:rsidRDefault="0036370D" w:rsidP="000455E3">
      <w:pPr>
        <w:autoSpaceDE w:val="0"/>
        <w:autoSpaceDN w:val="0"/>
        <w:adjustRightInd w:val="0"/>
        <w:spacing w:after="0" w:line="240" w:lineRule="auto"/>
        <w:ind w:left="5529" w:hanging="1418"/>
        <w:outlineLvl w:val="0"/>
        <w:rPr>
          <w:rFonts w:ascii="Times New Roman" w:eastAsia="SimSun" w:hAnsi="Times New Roman" w:cs="Times New Roman"/>
          <w:sz w:val="24"/>
          <w:szCs w:val="24"/>
          <w:lang w:eastAsia="zh-CN"/>
        </w:rPr>
      </w:pPr>
      <w:r w:rsidRPr="007723DB">
        <w:rPr>
          <w:rFonts w:ascii="Times New Roman" w:eastAsia="SimSun" w:hAnsi="Times New Roman" w:cs="Times New Roman"/>
          <w:sz w:val="24"/>
          <w:szCs w:val="24"/>
          <w:lang w:eastAsia="zh-CN"/>
        </w:rPr>
        <w:lastRenderedPageBreak/>
        <w:t>Приложение № 2</w:t>
      </w:r>
    </w:p>
    <w:p w14:paraId="02977389" w14:textId="77777777" w:rsidR="0036370D" w:rsidRPr="007723DB" w:rsidRDefault="0036370D" w:rsidP="000455E3">
      <w:pPr>
        <w:widowControl w:val="0"/>
        <w:autoSpaceDE w:val="0"/>
        <w:autoSpaceDN w:val="0"/>
        <w:spacing w:after="0" w:line="240" w:lineRule="auto"/>
        <w:ind w:firstLine="4111"/>
        <w:rPr>
          <w:rFonts w:ascii="Times New Roman" w:hAnsi="Times New Roman" w:cs="Times New Roman"/>
          <w:sz w:val="24"/>
          <w:szCs w:val="24"/>
        </w:rPr>
      </w:pPr>
      <w:r w:rsidRPr="007723DB">
        <w:rPr>
          <w:rFonts w:ascii="Times New Roman" w:eastAsiaTheme="minorEastAsia" w:hAnsi="Times New Roman" w:cs="Times New Roman"/>
          <w:sz w:val="24"/>
          <w:szCs w:val="24"/>
          <w:lang w:eastAsia="ru-RU"/>
        </w:rPr>
        <w:t xml:space="preserve">к Административному регламенту </w:t>
      </w:r>
      <w:r w:rsidRPr="007723DB">
        <w:rPr>
          <w:rFonts w:ascii="Times New Roman" w:hAnsi="Times New Roman" w:cs="Times New Roman"/>
          <w:sz w:val="24"/>
          <w:szCs w:val="24"/>
        </w:rPr>
        <w:t xml:space="preserve">предоставления </w:t>
      </w:r>
    </w:p>
    <w:p w14:paraId="0738077E" w14:textId="77777777" w:rsidR="0036370D" w:rsidRPr="007723DB" w:rsidRDefault="0036370D" w:rsidP="000455E3">
      <w:pPr>
        <w:widowControl w:val="0"/>
        <w:autoSpaceDE w:val="0"/>
        <w:autoSpaceDN w:val="0"/>
        <w:spacing w:after="0" w:line="240" w:lineRule="auto"/>
        <w:ind w:firstLine="4111"/>
        <w:rPr>
          <w:rFonts w:ascii="Times New Roman" w:hAnsi="Times New Roman" w:cs="Times New Roman"/>
          <w:sz w:val="24"/>
          <w:szCs w:val="24"/>
        </w:rPr>
      </w:pPr>
      <w:r w:rsidRPr="007723DB">
        <w:rPr>
          <w:rFonts w:ascii="Times New Roman" w:hAnsi="Times New Roman" w:cs="Times New Roman"/>
          <w:sz w:val="24"/>
          <w:szCs w:val="24"/>
        </w:rPr>
        <w:t xml:space="preserve">услуги по предоставлению </w:t>
      </w:r>
      <w:r w:rsidRPr="007723DB">
        <w:rPr>
          <w:rFonts w:ascii="Times New Roman" w:eastAsia="Times New Roman" w:hAnsi="Times New Roman" w:cs="Times New Roman"/>
          <w:sz w:val="24"/>
          <w:szCs w:val="24"/>
          <w:lang w:eastAsia="ru-RU"/>
        </w:rPr>
        <w:t xml:space="preserve">информации </w:t>
      </w:r>
      <w:r w:rsidRPr="007723DB">
        <w:rPr>
          <w:rFonts w:ascii="Times New Roman" w:hAnsi="Times New Roman" w:cs="Times New Roman"/>
          <w:sz w:val="24"/>
          <w:szCs w:val="24"/>
        </w:rPr>
        <w:t xml:space="preserve">об </w:t>
      </w:r>
    </w:p>
    <w:p w14:paraId="0B843383" w14:textId="77777777" w:rsidR="0036370D" w:rsidRPr="007723DB" w:rsidRDefault="0036370D" w:rsidP="000455E3">
      <w:pPr>
        <w:widowControl w:val="0"/>
        <w:autoSpaceDE w:val="0"/>
        <w:autoSpaceDN w:val="0"/>
        <w:spacing w:after="0" w:line="240" w:lineRule="auto"/>
        <w:ind w:firstLine="4111"/>
        <w:rPr>
          <w:rFonts w:ascii="Times New Roman" w:hAnsi="Times New Roman" w:cs="Times New Roman"/>
          <w:sz w:val="24"/>
          <w:szCs w:val="24"/>
        </w:rPr>
      </w:pPr>
      <w:r w:rsidRPr="007723DB">
        <w:rPr>
          <w:rFonts w:ascii="Times New Roman" w:hAnsi="Times New Roman" w:cs="Times New Roman"/>
          <w:sz w:val="24"/>
          <w:szCs w:val="24"/>
        </w:rPr>
        <w:t xml:space="preserve">образовательных программах и учебных планах, </w:t>
      </w:r>
    </w:p>
    <w:p w14:paraId="69B8DEAD" w14:textId="77777777" w:rsidR="0036370D" w:rsidRPr="007723DB" w:rsidRDefault="0036370D" w:rsidP="000455E3">
      <w:pPr>
        <w:widowControl w:val="0"/>
        <w:autoSpaceDE w:val="0"/>
        <w:autoSpaceDN w:val="0"/>
        <w:spacing w:after="0" w:line="240" w:lineRule="auto"/>
        <w:ind w:firstLine="4111"/>
        <w:rPr>
          <w:rFonts w:ascii="Times New Roman" w:hAnsi="Times New Roman" w:cs="Times New Roman"/>
          <w:sz w:val="24"/>
          <w:szCs w:val="24"/>
        </w:rPr>
      </w:pPr>
      <w:r w:rsidRPr="007723DB">
        <w:rPr>
          <w:rFonts w:ascii="Times New Roman" w:hAnsi="Times New Roman" w:cs="Times New Roman"/>
          <w:sz w:val="24"/>
          <w:szCs w:val="24"/>
        </w:rPr>
        <w:t>реализуемых муниципальными бюджетными</w:t>
      </w:r>
    </w:p>
    <w:p w14:paraId="74438956" w14:textId="77777777" w:rsidR="0036370D" w:rsidRPr="007723DB" w:rsidRDefault="0036370D" w:rsidP="000455E3">
      <w:pPr>
        <w:widowControl w:val="0"/>
        <w:autoSpaceDE w:val="0"/>
        <w:autoSpaceDN w:val="0"/>
        <w:spacing w:after="0" w:line="240" w:lineRule="auto"/>
        <w:ind w:firstLine="4111"/>
        <w:rPr>
          <w:rFonts w:ascii="Times New Roman" w:hAnsi="Times New Roman" w:cs="Times New Roman"/>
          <w:sz w:val="24"/>
          <w:szCs w:val="24"/>
        </w:rPr>
      </w:pPr>
      <w:r w:rsidRPr="007723DB">
        <w:rPr>
          <w:rFonts w:ascii="Times New Roman" w:hAnsi="Times New Roman" w:cs="Times New Roman"/>
          <w:sz w:val="24"/>
          <w:szCs w:val="24"/>
        </w:rPr>
        <w:t xml:space="preserve"> учреждениями дополнительного образования</w:t>
      </w:r>
    </w:p>
    <w:p w14:paraId="5DF8902B" w14:textId="77777777" w:rsidR="0036370D" w:rsidRPr="007723DB" w:rsidRDefault="0036370D" w:rsidP="000455E3">
      <w:pPr>
        <w:spacing w:after="0" w:line="240" w:lineRule="auto"/>
        <w:ind w:left="4111"/>
        <w:rPr>
          <w:rFonts w:ascii="Times New Roman" w:eastAsiaTheme="minorEastAsia" w:hAnsi="Times New Roman" w:cs="Times New Roman"/>
          <w:sz w:val="24"/>
          <w:szCs w:val="24"/>
          <w:lang w:eastAsia="ru-RU"/>
        </w:rPr>
      </w:pPr>
      <w:r w:rsidRPr="007723DB">
        <w:rPr>
          <w:rFonts w:ascii="Times New Roman" w:hAnsi="Times New Roman" w:cs="Times New Roman"/>
          <w:sz w:val="24"/>
          <w:szCs w:val="24"/>
        </w:rPr>
        <w:t xml:space="preserve"> в области культуры</w:t>
      </w:r>
      <w:r w:rsidRPr="007723DB">
        <w:rPr>
          <w:rFonts w:ascii="Times New Roman" w:eastAsiaTheme="minorEastAsia" w:hAnsi="Times New Roman" w:cs="Times New Roman"/>
          <w:sz w:val="24"/>
          <w:szCs w:val="24"/>
          <w:lang w:eastAsia="ru-RU"/>
        </w:rPr>
        <w:t xml:space="preserve">, утвержденному постановлением Администрации города Норильска </w:t>
      </w:r>
    </w:p>
    <w:p w14:paraId="23BF9911" w14:textId="4E155D64" w:rsidR="0036370D" w:rsidRPr="007723DB" w:rsidRDefault="0036370D" w:rsidP="000455E3">
      <w:pPr>
        <w:spacing w:after="0" w:line="240" w:lineRule="auto"/>
        <w:ind w:left="4536" w:hanging="425"/>
        <w:rPr>
          <w:rFonts w:ascii="Times New Roman" w:eastAsiaTheme="minorEastAsia" w:hAnsi="Times New Roman" w:cs="Times New Roman"/>
          <w:sz w:val="24"/>
          <w:szCs w:val="24"/>
          <w:u w:val="single"/>
          <w:lang w:eastAsia="ru-RU"/>
        </w:rPr>
      </w:pPr>
      <w:r w:rsidRPr="007723DB">
        <w:rPr>
          <w:rFonts w:ascii="Times New Roman" w:eastAsiaTheme="minorEastAsia" w:hAnsi="Times New Roman" w:cs="Times New Roman"/>
          <w:sz w:val="24"/>
          <w:szCs w:val="24"/>
          <w:lang w:eastAsia="ru-RU"/>
        </w:rPr>
        <w:t>от</w:t>
      </w:r>
      <w:r w:rsidR="000455E3" w:rsidRPr="000455E3">
        <w:rPr>
          <w:rFonts w:ascii="Times New Roman" w:eastAsiaTheme="minorEastAsia" w:hAnsi="Times New Roman" w:cs="Times New Roman"/>
          <w:sz w:val="24"/>
          <w:szCs w:val="24"/>
          <w:lang w:eastAsia="ru-RU"/>
        </w:rPr>
        <w:t xml:space="preserve"> 24.12.2025 №555</w:t>
      </w:r>
    </w:p>
    <w:p w14:paraId="085FD3AE" w14:textId="77777777" w:rsidR="0036370D" w:rsidRPr="007723DB" w:rsidRDefault="0036370D" w:rsidP="0036370D">
      <w:pPr>
        <w:spacing w:after="0" w:line="240" w:lineRule="auto"/>
        <w:ind w:left="4678"/>
        <w:jc w:val="right"/>
        <w:rPr>
          <w:rFonts w:ascii="Times New Roman" w:eastAsiaTheme="minorEastAsia" w:hAnsi="Times New Roman" w:cs="Times New Roman"/>
          <w:b/>
          <w:sz w:val="24"/>
          <w:szCs w:val="24"/>
        </w:rPr>
      </w:pPr>
    </w:p>
    <w:p w14:paraId="5F487E05" w14:textId="77777777" w:rsidR="0036370D" w:rsidRPr="007723DB" w:rsidRDefault="0036370D" w:rsidP="0036370D">
      <w:pPr>
        <w:autoSpaceDE w:val="0"/>
        <w:autoSpaceDN w:val="0"/>
        <w:adjustRightInd w:val="0"/>
        <w:spacing w:after="0" w:line="240" w:lineRule="auto"/>
        <w:rPr>
          <w:rFonts w:ascii="Times New Roman" w:eastAsia="Times New Roman" w:hAnsi="Times New Roman"/>
          <w:sz w:val="24"/>
          <w:szCs w:val="24"/>
          <w:lang w:eastAsia="ru-RU"/>
        </w:rPr>
      </w:pPr>
    </w:p>
    <w:p w14:paraId="7B176E6A" w14:textId="77777777" w:rsidR="0036370D" w:rsidRPr="007723DB" w:rsidRDefault="0036370D" w:rsidP="0036370D">
      <w:pPr>
        <w:autoSpaceDE w:val="0"/>
        <w:autoSpaceDN w:val="0"/>
        <w:adjustRightInd w:val="0"/>
        <w:spacing w:after="0" w:line="240" w:lineRule="auto"/>
        <w:rPr>
          <w:rFonts w:ascii="Times New Roman" w:eastAsia="Times New Roman" w:hAnsi="Times New Roman"/>
          <w:sz w:val="24"/>
          <w:szCs w:val="24"/>
          <w:lang w:eastAsia="ru-RU"/>
        </w:rPr>
      </w:pPr>
    </w:p>
    <w:p w14:paraId="0ED95425" w14:textId="77777777" w:rsidR="00AB3E0B" w:rsidRPr="00AB3E0B" w:rsidRDefault="00AB3E0B" w:rsidP="00AB3E0B">
      <w:pPr>
        <w:spacing w:after="0" w:line="240" w:lineRule="auto"/>
        <w:jc w:val="center"/>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Уведомление</w:t>
      </w:r>
    </w:p>
    <w:p w14:paraId="427DD427" w14:textId="77777777" w:rsidR="00AB3E0B" w:rsidRPr="00AB3E0B" w:rsidRDefault="00AB3E0B" w:rsidP="00AB3E0B">
      <w:pPr>
        <w:spacing w:after="0" w:line="240" w:lineRule="auto"/>
        <w:jc w:val="center"/>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об отказе в предоставлении </w:t>
      </w:r>
      <w:r w:rsidRPr="00AB3E0B">
        <w:rPr>
          <w:rFonts w:ascii="Times New Roman" w:hAnsi="Times New Roman" w:cs="Times New Roman"/>
          <w:sz w:val="24"/>
          <w:szCs w:val="24"/>
        </w:rPr>
        <w:t>доступа к справочно-поисковому аппарату библиотек, библиотечным базам данных</w:t>
      </w:r>
    </w:p>
    <w:p w14:paraId="7040A54C" w14:textId="77777777" w:rsidR="00AB3E0B" w:rsidRPr="00AB3E0B" w:rsidRDefault="00AB3E0B" w:rsidP="00AB3E0B">
      <w:pPr>
        <w:autoSpaceDE w:val="0"/>
        <w:autoSpaceDN w:val="0"/>
        <w:adjustRightInd w:val="0"/>
        <w:spacing w:line="240" w:lineRule="auto"/>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            Уважаемый (ая) ____________________</w:t>
      </w:r>
    </w:p>
    <w:p w14:paraId="7B12393C" w14:textId="3B7DBDCA" w:rsidR="00AB3E0B" w:rsidRPr="009C6141"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Информирую Вас о том, что </w:t>
      </w:r>
      <w:r w:rsidRPr="009C6141">
        <w:rPr>
          <w:rFonts w:ascii="Times New Roman" w:eastAsia="Times New Roman" w:hAnsi="Times New Roman" w:cs="Times New Roman"/>
          <w:sz w:val="24"/>
          <w:szCs w:val="24"/>
          <w:lang w:eastAsia="ru-RU"/>
        </w:rPr>
        <w:t>согласно Административному регламенту</w:t>
      </w:r>
      <w:r w:rsidRPr="009C6141">
        <w:rPr>
          <w:rFonts w:ascii="Times New Roman" w:hAnsi="Times New Roman" w:cs="Times New Roman"/>
          <w:sz w:val="24"/>
          <w:szCs w:val="24"/>
        </w:rPr>
        <w:t xml:space="preserve"> предоставление услуги по предоставлению доступа к справочно-поисковому аппарату библиотек, библиотечным базам данных (далее - Административный регламент)</w:t>
      </w:r>
      <w:r w:rsidRPr="009C6141">
        <w:rPr>
          <w:rFonts w:ascii="Times New Roman" w:eastAsia="Times New Roman" w:hAnsi="Times New Roman" w:cs="Times New Roman"/>
          <w:sz w:val="24"/>
          <w:szCs w:val="24"/>
          <w:lang w:eastAsia="ru-RU"/>
        </w:rPr>
        <w:t xml:space="preserve"> Вам отказано в предоставлении</w:t>
      </w:r>
      <w:r w:rsidRPr="009C6141">
        <w:rPr>
          <w:rFonts w:ascii="Times New Roman" w:eastAsia="Times New Roman" w:hAnsi="Times New Roman"/>
          <w:sz w:val="24"/>
          <w:szCs w:val="24"/>
          <w:lang w:eastAsia="ru-RU"/>
        </w:rPr>
        <w:t xml:space="preserve"> доступа </w:t>
      </w:r>
      <w:r w:rsidRPr="009C6141">
        <w:rPr>
          <w:rFonts w:ascii="Times New Roman" w:hAnsi="Times New Roman" w:cs="Times New Roman"/>
          <w:sz w:val="24"/>
          <w:szCs w:val="24"/>
        </w:rPr>
        <w:t>к справочно-поисковому аппарату библиотек, библиотечным базам данных</w:t>
      </w:r>
      <w:r w:rsidRPr="009C6141">
        <w:rPr>
          <w:rFonts w:ascii="Times New Roman" w:eastAsiaTheme="minorEastAsia" w:hAnsi="Times New Roman" w:cs="Times New Roman"/>
          <w:sz w:val="24"/>
          <w:szCs w:val="24"/>
          <w:lang w:eastAsia="ru-RU"/>
        </w:rPr>
        <w:t xml:space="preserve">, </w:t>
      </w:r>
      <w:r w:rsidRPr="009C6141">
        <w:rPr>
          <w:rFonts w:ascii="Times New Roman" w:eastAsia="Times New Roman" w:hAnsi="Times New Roman" w:cs="Times New Roman"/>
          <w:sz w:val="24"/>
          <w:szCs w:val="24"/>
          <w:lang w:eastAsia="ru-RU"/>
        </w:rPr>
        <w:t>по следующей причине:</w:t>
      </w:r>
    </w:p>
    <w:p w14:paraId="052AB0E8" w14:textId="77777777" w:rsidR="00AB3E0B" w:rsidRPr="009C6141"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C614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w:t>
      </w:r>
    </w:p>
    <w:p w14:paraId="51D15C5E" w14:textId="7BAF582B" w:rsidR="00AB3E0B" w:rsidRPr="00875D61"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875D61">
        <w:rPr>
          <w:rFonts w:ascii="Times New Roman" w:eastAsia="Times New Roman" w:hAnsi="Times New Roman" w:cs="Times New Roman"/>
          <w:sz w:val="20"/>
          <w:szCs w:val="20"/>
          <w:lang w:eastAsia="ru-RU"/>
        </w:rPr>
        <w:t xml:space="preserve"> (указывается в соответствии с пунктами 2.1</w:t>
      </w:r>
      <w:r w:rsidR="009C6141">
        <w:rPr>
          <w:rFonts w:ascii="Times New Roman" w:eastAsia="Times New Roman" w:hAnsi="Times New Roman" w:cs="Times New Roman"/>
          <w:sz w:val="20"/>
          <w:szCs w:val="20"/>
          <w:lang w:eastAsia="ru-RU"/>
        </w:rPr>
        <w:t>9</w:t>
      </w:r>
      <w:r w:rsidRPr="00875D61">
        <w:rPr>
          <w:rFonts w:ascii="Times New Roman" w:hAnsi="Times New Roman" w:cs="Times New Roman"/>
          <w:sz w:val="20"/>
          <w:szCs w:val="20"/>
        </w:rPr>
        <w:t xml:space="preserve"> </w:t>
      </w:r>
      <w:r w:rsidR="005176FC" w:rsidRPr="00875D61">
        <w:rPr>
          <w:rFonts w:ascii="Times New Roman" w:hAnsi="Times New Roman" w:cs="Times New Roman"/>
          <w:sz w:val="20"/>
          <w:szCs w:val="20"/>
        </w:rPr>
        <w:t xml:space="preserve">и </w:t>
      </w:r>
      <w:r w:rsidR="005176FC" w:rsidRPr="00875D61">
        <w:rPr>
          <w:rFonts w:ascii="Times New Roman" w:eastAsia="Times New Roman" w:hAnsi="Times New Roman" w:cs="Times New Roman"/>
          <w:sz w:val="20"/>
          <w:szCs w:val="20"/>
          <w:lang w:eastAsia="ru-RU"/>
        </w:rPr>
        <w:t>2.</w:t>
      </w:r>
      <w:r w:rsidR="009C6141">
        <w:rPr>
          <w:rFonts w:ascii="Times New Roman" w:eastAsia="Times New Roman" w:hAnsi="Times New Roman" w:cs="Times New Roman"/>
          <w:sz w:val="20"/>
          <w:szCs w:val="20"/>
          <w:lang w:eastAsia="ru-RU"/>
        </w:rPr>
        <w:t>20</w:t>
      </w:r>
      <w:r w:rsidRPr="00875D61">
        <w:rPr>
          <w:rFonts w:ascii="Times New Roman" w:eastAsia="Times New Roman" w:hAnsi="Times New Roman" w:cs="Times New Roman"/>
          <w:sz w:val="20"/>
          <w:szCs w:val="20"/>
          <w:lang w:eastAsia="ru-RU"/>
        </w:rPr>
        <w:t xml:space="preserve"> Административного регламента).</w:t>
      </w:r>
    </w:p>
    <w:p w14:paraId="67D162CE" w14:textId="77777777" w:rsidR="00AB3E0B" w:rsidRPr="00AB3E0B" w:rsidRDefault="00AB3E0B" w:rsidP="00AB3E0B">
      <w:pPr>
        <w:autoSpaceDE w:val="0"/>
        <w:autoSpaceDN w:val="0"/>
        <w:adjustRightInd w:val="0"/>
        <w:spacing w:line="240" w:lineRule="auto"/>
        <w:rPr>
          <w:rFonts w:ascii="Times New Roman" w:eastAsia="Times New Roman" w:hAnsi="Times New Roman"/>
          <w:sz w:val="24"/>
          <w:szCs w:val="24"/>
          <w:lang w:eastAsia="ru-RU"/>
        </w:rPr>
      </w:pPr>
    </w:p>
    <w:p w14:paraId="66C85ED0"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____________________________                                                   ____________________</w:t>
      </w:r>
    </w:p>
    <w:p w14:paraId="2FEA3392"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Ф.И.О. должность                                                                                 (подпись) </w:t>
      </w:r>
      <w:r w:rsidRPr="00AB3E0B">
        <w:rPr>
          <w:rFonts w:ascii="Times New Roman" w:eastAsia="Times New Roman" w:hAnsi="Times New Roman"/>
          <w:sz w:val="24"/>
          <w:szCs w:val="24"/>
          <w:lang w:eastAsia="ru-RU"/>
        </w:rPr>
        <w:tab/>
      </w:r>
    </w:p>
    <w:p w14:paraId="46C931FE"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F8FC1D4"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0BB2B7" w14:textId="77777777" w:rsidR="00AB3E0B" w:rsidRPr="00AB3E0B" w:rsidRDefault="00AB3E0B" w:rsidP="00AB3E0B">
      <w:pPr>
        <w:rPr>
          <w:rFonts w:ascii="Times New Roman" w:eastAsia="Times New Roman" w:hAnsi="Times New Roman" w:cs="Times New Roman"/>
          <w:sz w:val="26"/>
          <w:szCs w:val="26"/>
          <w:lang w:eastAsia="ru-RU"/>
        </w:rPr>
      </w:pPr>
    </w:p>
    <w:p w14:paraId="0DA9534B" w14:textId="77777777" w:rsidR="0036370D" w:rsidRPr="007723DB" w:rsidRDefault="0036370D" w:rsidP="0036370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3ED145A" w14:textId="77777777" w:rsidR="0036370D" w:rsidRPr="007723DB" w:rsidRDefault="0036370D" w:rsidP="0036370D">
      <w:pPr>
        <w:rPr>
          <w:rFonts w:ascii="Times New Roman" w:eastAsia="Times New Roman" w:hAnsi="Times New Roman" w:cs="Times New Roman"/>
          <w:sz w:val="26"/>
          <w:szCs w:val="26"/>
          <w:lang w:eastAsia="ru-RU"/>
        </w:rPr>
      </w:pPr>
    </w:p>
    <w:p w14:paraId="44511FC9" w14:textId="77777777" w:rsidR="00F224E7" w:rsidRDefault="00F224E7" w:rsidP="00F224E7">
      <w:pPr>
        <w:spacing w:after="0" w:line="240" w:lineRule="auto"/>
        <w:rPr>
          <w:rFonts w:ascii="Times New Roman" w:eastAsia="Times New Roman" w:hAnsi="Times New Roman" w:cs="Arial"/>
          <w:sz w:val="26"/>
          <w:szCs w:val="26"/>
          <w:lang w:eastAsia="ru-RU"/>
        </w:rPr>
      </w:pPr>
    </w:p>
    <w:p w14:paraId="3CE9F10C" w14:textId="77777777" w:rsidR="007723DB" w:rsidRDefault="007723DB" w:rsidP="00F224E7">
      <w:pPr>
        <w:spacing w:after="0" w:line="240" w:lineRule="auto"/>
        <w:rPr>
          <w:rFonts w:ascii="Times New Roman" w:eastAsia="Times New Roman" w:hAnsi="Times New Roman" w:cs="Arial"/>
          <w:sz w:val="26"/>
          <w:szCs w:val="26"/>
          <w:lang w:eastAsia="ru-RU"/>
        </w:rPr>
      </w:pPr>
    </w:p>
    <w:p w14:paraId="75D134D8" w14:textId="77777777" w:rsidR="007723DB" w:rsidRDefault="007723DB" w:rsidP="00F224E7">
      <w:pPr>
        <w:spacing w:after="0" w:line="240" w:lineRule="auto"/>
        <w:rPr>
          <w:rFonts w:ascii="Times New Roman" w:eastAsia="Times New Roman" w:hAnsi="Times New Roman" w:cs="Arial"/>
          <w:sz w:val="26"/>
          <w:szCs w:val="26"/>
          <w:lang w:eastAsia="ru-RU"/>
        </w:rPr>
      </w:pPr>
    </w:p>
    <w:p w14:paraId="75E53A5A" w14:textId="77777777" w:rsidR="007723DB" w:rsidRDefault="007723DB" w:rsidP="00F224E7">
      <w:pPr>
        <w:spacing w:after="0" w:line="240" w:lineRule="auto"/>
        <w:rPr>
          <w:rFonts w:ascii="Times New Roman" w:eastAsia="Times New Roman" w:hAnsi="Times New Roman" w:cs="Arial"/>
          <w:sz w:val="26"/>
          <w:szCs w:val="26"/>
          <w:lang w:eastAsia="ru-RU"/>
        </w:rPr>
      </w:pPr>
    </w:p>
    <w:p w14:paraId="75FC8082" w14:textId="77777777" w:rsidR="007723DB" w:rsidRDefault="007723DB" w:rsidP="00F224E7">
      <w:pPr>
        <w:spacing w:after="0" w:line="240" w:lineRule="auto"/>
        <w:rPr>
          <w:rFonts w:ascii="Times New Roman" w:eastAsia="Times New Roman" w:hAnsi="Times New Roman" w:cs="Arial"/>
          <w:sz w:val="26"/>
          <w:szCs w:val="26"/>
          <w:lang w:eastAsia="ru-RU"/>
        </w:rPr>
      </w:pPr>
    </w:p>
    <w:p w14:paraId="72DAF821" w14:textId="77777777" w:rsidR="007723DB" w:rsidRDefault="007723DB" w:rsidP="00F224E7">
      <w:pPr>
        <w:spacing w:after="0" w:line="240" w:lineRule="auto"/>
        <w:rPr>
          <w:rFonts w:ascii="Times New Roman" w:eastAsia="Times New Roman" w:hAnsi="Times New Roman" w:cs="Arial"/>
          <w:sz w:val="26"/>
          <w:szCs w:val="26"/>
          <w:lang w:eastAsia="ru-RU"/>
        </w:rPr>
      </w:pPr>
    </w:p>
    <w:p w14:paraId="556E0266" w14:textId="77777777" w:rsidR="007723DB" w:rsidRDefault="007723DB" w:rsidP="00F224E7">
      <w:pPr>
        <w:spacing w:after="0" w:line="240" w:lineRule="auto"/>
        <w:rPr>
          <w:rFonts w:ascii="Times New Roman" w:eastAsia="Times New Roman" w:hAnsi="Times New Roman" w:cs="Arial"/>
          <w:sz w:val="26"/>
          <w:szCs w:val="26"/>
          <w:lang w:eastAsia="ru-RU"/>
        </w:rPr>
      </w:pPr>
    </w:p>
    <w:p w14:paraId="785ED8FF" w14:textId="77777777" w:rsidR="007723DB" w:rsidRDefault="007723DB" w:rsidP="00F224E7">
      <w:pPr>
        <w:spacing w:after="0" w:line="240" w:lineRule="auto"/>
        <w:rPr>
          <w:rFonts w:ascii="Times New Roman" w:eastAsia="Times New Roman" w:hAnsi="Times New Roman" w:cs="Arial"/>
          <w:sz w:val="26"/>
          <w:szCs w:val="26"/>
          <w:lang w:eastAsia="ru-RU"/>
        </w:rPr>
      </w:pPr>
    </w:p>
    <w:p w14:paraId="69B79596" w14:textId="77777777" w:rsidR="007723DB" w:rsidRDefault="007723DB" w:rsidP="00F224E7">
      <w:pPr>
        <w:spacing w:after="0" w:line="240" w:lineRule="auto"/>
        <w:rPr>
          <w:rFonts w:ascii="Times New Roman" w:eastAsia="Times New Roman" w:hAnsi="Times New Roman" w:cs="Arial"/>
          <w:sz w:val="26"/>
          <w:szCs w:val="26"/>
          <w:lang w:eastAsia="ru-RU"/>
        </w:rPr>
      </w:pPr>
    </w:p>
    <w:p w14:paraId="42F28B83" w14:textId="77777777" w:rsidR="007723DB" w:rsidRDefault="007723DB" w:rsidP="00F224E7">
      <w:pPr>
        <w:spacing w:after="0" w:line="240" w:lineRule="auto"/>
        <w:rPr>
          <w:rFonts w:ascii="Times New Roman" w:eastAsia="Times New Roman" w:hAnsi="Times New Roman" w:cs="Arial"/>
          <w:sz w:val="26"/>
          <w:szCs w:val="26"/>
          <w:lang w:eastAsia="ru-RU"/>
        </w:rPr>
      </w:pPr>
    </w:p>
    <w:p w14:paraId="6DDEE945" w14:textId="77777777" w:rsidR="007723DB" w:rsidRDefault="007723DB" w:rsidP="00F224E7">
      <w:pPr>
        <w:spacing w:after="0" w:line="240" w:lineRule="auto"/>
        <w:rPr>
          <w:rFonts w:ascii="Times New Roman" w:eastAsia="Times New Roman" w:hAnsi="Times New Roman" w:cs="Arial"/>
          <w:sz w:val="26"/>
          <w:szCs w:val="26"/>
          <w:lang w:eastAsia="ru-RU"/>
        </w:rPr>
      </w:pPr>
    </w:p>
    <w:p w14:paraId="1BA7DD40" w14:textId="77777777" w:rsidR="007723DB" w:rsidRDefault="007723DB" w:rsidP="00F224E7">
      <w:pPr>
        <w:spacing w:after="0" w:line="240" w:lineRule="auto"/>
        <w:rPr>
          <w:rFonts w:ascii="Times New Roman" w:eastAsia="Times New Roman" w:hAnsi="Times New Roman" w:cs="Arial"/>
          <w:sz w:val="26"/>
          <w:szCs w:val="26"/>
          <w:lang w:eastAsia="ru-RU"/>
        </w:rPr>
      </w:pPr>
    </w:p>
    <w:p w14:paraId="5AB74180" w14:textId="77777777" w:rsidR="00AB3E0B" w:rsidRPr="007723DB" w:rsidRDefault="00AB3E0B" w:rsidP="00F224E7">
      <w:pPr>
        <w:spacing w:after="0" w:line="240" w:lineRule="auto"/>
        <w:rPr>
          <w:rFonts w:ascii="Times New Roman" w:eastAsia="Times New Roman" w:hAnsi="Times New Roman" w:cs="Arial"/>
          <w:sz w:val="26"/>
          <w:szCs w:val="26"/>
          <w:lang w:eastAsia="ru-RU"/>
        </w:rPr>
      </w:pPr>
    </w:p>
    <w:p w14:paraId="748C13F4" w14:textId="77777777" w:rsidR="000455E3" w:rsidRDefault="000455E3" w:rsidP="00BD3C6D">
      <w:pPr>
        <w:widowControl w:val="0"/>
        <w:autoSpaceDE w:val="0"/>
        <w:autoSpaceDN w:val="0"/>
        <w:spacing w:after="0" w:line="240" w:lineRule="auto"/>
        <w:jc w:val="right"/>
        <w:rPr>
          <w:rFonts w:ascii="Times New Roman" w:eastAsia="Times New Roman" w:hAnsi="Times New Roman" w:cs="Arial"/>
          <w:b/>
          <w:sz w:val="26"/>
          <w:szCs w:val="26"/>
          <w:lang w:eastAsia="ru-RU"/>
        </w:rPr>
      </w:pPr>
    </w:p>
    <w:p w14:paraId="3CE67260" w14:textId="77777777" w:rsidR="000455E3" w:rsidRDefault="000455E3" w:rsidP="00BD3C6D">
      <w:pPr>
        <w:widowControl w:val="0"/>
        <w:autoSpaceDE w:val="0"/>
        <w:autoSpaceDN w:val="0"/>
        <w:spacing w:after="0" w:line="240" w:lineRule="auto"/>
        <w:jc w:val="right"/>
        <w:rPr>
          <w:rFonts w:ascii="Times New Roman" w:eastAsia="Times New Roman" w:hAnsi="Times New Roman" w:cs="Arial"/>
          <w:b/>
          <w:sz w:val="26"/>
          <w:szCs w:val="26"/>
          <w:lang w:eastAsia="ru-RU"/>
        </w:rPr>
      </w:pPr>
    </w:p>
    <w:p w14:paraId="067659DC" w14:textId="217B7DA4" w:rsidR="00BD3C6D" w:rsidRPr="007723DB" w:rsidRDefault="00BD3C6D" w:rsidP="000455E3">
      <w:pPr>
        <w:widowControl w:val="0"/>
        <w:autoSpaceDE w:val="0"/>
        <w:autoSpaceDN w:val="0"/>
        <w:spacing w:after="0" w:line="240" w:lineRule="auto"/>
        <w:ind w:firstLine="4253"/>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lastRenderedPageBreak/>
        <w:t xml:space="preserve">Приложение № </w:t>
      </w:r>
      <w:r w:rsidR="0036370D" w:rsidRPr="007723DB">
        <w:rPr>
          <w:rFonts w:ascii="Times New Roman" w:eastAsia="Times New Roman" w:hAnsi="Times New Roman" w:cs="Times New Roman"/>
          <w:sz w:val="24"/>
          <w:szCs w:val="24"/>
          <w:lang w:eastAsia="ru-RU"/>
        </w:rPr>
        <w:t>3</w:t>
      </w:r>
    </w:p>
    <w:p w14:paraId="05620CC4" w14:textId="77777777" w:rsidR="00BD3C6D" w:rsidRPr="007723DB" w:rsidRDefault="00BD3C6D" w:rsidP="000455E3">
      <w:pPr>
        <w:widowControl w:val="0"/>
        <w:autoSpaceDE w:val="0"/>
        <w:autoSpaceDN w:val="0"/>
        <w:spacing w:after="0" w:line="240" w:lineRule="auto"/>
        <w:ind w:firstLine="4253"/>
        <w:rPr>
          <w:rFonts w:ascii="Times New Roman" w:hAnsi="Times New Roman" w:cs="Times New Roman"/>
          <w:sz w:val="24"/>
          <w:szCs w:val="24"/>
        </w:rPr>
      </w:pPr>
      <w:r w:rsidRPr="007723DB">
        <w:rPr>
          <w:rFonts w:ascii="Times New Roman" w:eastAsiaTheme="minorEastAsia" w:hAnsi="Times New Roman" w:cs="Times New Roman"/>
          <w:sz w:val="24"/>
          <w:szCs w:val="24"/>
          <w:lang w:eastAsia="ru-RU"/>
        </w:rPr>
        <w:t xml:space="preserve">к Административному регламенту </w:t>
      </w:r>
      <w:r w:rsidRPr="007723DB">
        <w:rPr>
          <w:rFonts w:ascii="Times New Roman" w:hAnsi="Times New Roman" w:cs="Times New Roman"/>
          <w:sz w:val="24"/>
          <w:szCs w:val="24"/>
        </w:rPr>
        <w:t xml:space="preserve">предоставления </w:t>
      </w:r>
    </w:p>
    <w:p w14:paraId="1D906564" w14:textId="77777777" w:rsidR="00BD3C6D" w:rsidRPr="007723DB" w:rsidRDefault="00BD3C6D" w:rsidP="000455E3">
      <w:pPr>
        <w:widowControl w:val="0"/>
        <w:autoSpaceDE w:val="0"/>
        <w:autoSpaceDN w:val="0"/>
        <w:spacing w:after="0" w:line="240" w:lineRule="auto"/>
        <w:ind w:firstLine="4253"/>
        <w:rPr>
          <w:rFonts w:ascii="Times New Roman" w:hAnsi="Times New Roman" w:cs="Times New Roman"/>
          <w:sz w:val="24"/>
          <w:szCs w:val="24"/>
        </w:rPr>
      </w:pPr>
      <w:r w:rsidRPr="007723DB">
        <w:rPr>
          <w:rFonts w:ascii="Times New Roman" w:hAnsi="Times New Roman" w:cs="Times New Roman"/>
          <w:sz w:val="24"/>
          <w:szCs w:val="24"/>
        </w:rPr>
        <w:t xml:space="preserve">услуги по предоставлению </w:t>
      </w:r>
      <w:r w:rsidRPr="007723DB">
        <w:rPr>
          <w:rFonts w:ascii="Times New Roman" w:eastAsia="Times New Roman" w:hAnsi="Times New Roman" w:cs="Times New Roman"/>
          <w:sz w:val="24"/>
          <w:szCs w:val="24"/>
          <w:lang w:eastAsia="ru-RU"/>
        </w:rPr>
        <w:t xml:space="preserve">информации </w:t>
      </w:r>
      <w:r w:rsidRPr="007723DB">
        <w:rPr>
          <w:rFonts w:ascii="Times New Roman" w:hAnsi="Times New Roman" w:cs="Times New Roman"/>
          <w:sz w:val="24"/>
          <w:szCs w:val="24"/>
        </w:rPr>
        <w:t xml:space="preserve">об </w:t>
      </w:r>
    </w:p>
    <w:p w14:paraId="478E6AEB" w14:textId="77777777" w:rsidR="00BD3C6D" w:rsidRPr="007723DB" w:rsidRDefault="00BD3C6D" w:rsidP="000455E3">
      <w:pPr>
        <w:widowControl w:val="0"/>
        <w:autoSpaceDE w:val="0"/>
        <w:autoSpaceDN w:val="0"/>
        <w:spacing w:after="0" w:line="240" w:lineRule="auto"/>
        <w:ind w:firstLine="4253"/>
        <w:rPr>
          <w:rFonts w:ascii="Times New Roman" w:hAnsi="Times New Roman" w:cs="Times New Roman"/>
          <w:sz w:val="24"/>
          <w:szCs w:val="24"/>
        </w:rPr>
      </w:pPr>
      <w:r w:rsidRPr="007723DB">
        <w:rPr>
          <w:rFonts w:ascii="Times New Roman" w:hAnsi="Times New Roman" w:cs="Times New Roman"/>
          <w:sz w:val="24"/>
          <w:szCs w:val="24"/>
        </w:rPr>
        <w:t xml:space="preserve">образовательных программах и учебных планах, </w:t>
      </w:r>
    </w:p>
    <w:p w14:paraId="3DA89F0D" w14:textId="77777777" w:rsidR="00BD3C6D" w:rsidRPr="007723DB" w:rsidRDefault="00BD3C6D" w:rsidP="000455E3">
      <w:pPr>
        <w:widowControl w:val="0"/>
        <w:autoSpaceDE w:val="0"/>
        <w:autoSpaceDN w:val="0"/>
        <w:spacing w:after="0" w:line="240" w:lineRule="auto"/>
        <w:ind w:firstLine="4253"/>
        <w:rPr>
          <w:rFonts w:ascii="Times New Roman" w:hAnsi="Times New Roman" w:cs="Times New Roman"/>
          <w:sz w:val="24"/>
          <w:szCs w:val="24"/>
        </w:rPr>
      </w:pPr>
      <w:r w:rsidRPr="007723DB">
        <w:rPr>
          <w:rFonts w:ascii="Times New Roman" w:hAnsi="Times New Roman" w:cs="Times New Roman"/>
          <w:sz w:val="24"/>
          <w:szCs w:val="24"/>
        </w:rPr>
        <w:t>реализуемых муниципальными бюджетными</w:t>
      </w:r>
    </w:p>
    <w:p w14:paraId="08EA7BDC" w14:textId="77777777" w:rsidR="00BD3C6D" w:rsidRPr="007723DB" w:rsidRDefault="00BD3C6D" w:rsidP="000455E3">
      <w:pPr>
        <w:widowControl w:val="0"/>
        <w:autoSpaceDE w:val="0"/>
        <w:autoSpaceDN w:val="0"/>
        <w:spacing w:after="0" w:line="240" w:lineRule="auto"/>
        <w:ind w:firstLine="4253"/>
        <w:rPr>
          <w:rFonts w:ascii="Times New Roman" w:hAnsi="Times New Roman" w:cs="Times New Roman"/>
          <w:sz w:val="24"/>
          <w:szCs w:val="24"/>
        </w:rPr>
      </w:pPr>
      <w:r w:rsidRPr="007723DB">
        <w:rPr>
          <w:rFonts w:ascii="Times New Roman" w:hAnsi="Times New Roman" w:cs="Times New Roman"/>
          <w:sz w:val="24"/>
          <w:szCs w:val="24"/>
        </w:rPr>
        <w:t xml:space="preserve"> учреждениями дополнительного образования</w:t>
      </w:r>
    </w:p>
    <w:p w14:paraId="269E5B00" w14:textId="77777777" w:rsidR="00BD3C6D" w:rsidRPr="007723DB" w:rsidRDefault="00BD3C6D" w:rsidP="000455E3">
      <w:pPr>
        <w:spacing w:after="0" w:line="240" w:lineRule="auto"/>
        <w:ind w:left="4253"/>
        <w:rPr>
          <w:rFonts w:ascii="Times New Roman" w:eastAsiaTheme="minorEastAsia" w:hAnsi="Times New Roman" w:cs="Times New Roman"/>
          <w:sz w:val="24"/>
          <w:szCs w:val="24"/>
          <w:lang w:eastAsia="ru-RU"/>
        </w:rPr>
      </w:pPr>
      <w:r w:rsidRPr="007723DB">
        <w:rPr>
          <w:rFonts w:ascii="Times New Roman" w:hAnsi="Times New Roman" w:cs="Times New Roman"/>
          <w:sz w:val="24"/>
          <w:szCs w:val="24"/>
        </w:rPr>
        <w:t xml:space="preserve"> в области культуры</w:t>
      </w:r>
      <w:r w:rsidRPr="007723DB">
        <w:rPr>
          <w:rFonts w:ascii="Times New Roman" w:eastAsiaTheme="minorEastAsia" w:hAnsi="Times New Roman" w:cs="Times New Roman"/>
          <w:sz w:val="24"/>
          <w:szCs w:val="24"/>
          <w:lang w:eastAsia="ru-RU"/>
        </w:rPr>
        <w:t xml:space="preserve">, утвержденному постановлением Администрации города Норильска </w:t>
      </w:r>
    </w:p>
    <w:p w14:paraId="2415CBB2" w14:textId="12023591" w:rsidR="00BD3C6D" w:rsidRPr="007723DB" w:rsidRDefault="00BD3C6D" w:rsidP="000455E3">
      <w:pPr>
        <w:spacing w:after="0" w:line="240" w:lineRule="auto"/>
        <w:ind w:left="4253"/>
        <w:rPr>
          <w:rFonts w:ascii="Times New Roman" w:eastAsiaTheme="minorEastAsia" w:hAnsi="Times New Roman" w:cs="Times New Roman"/>
          <w:sz w:val="24"/>
          <w:szCs w:val="24"/>
          <w:u w:val="single"/>
          <w:lang w:eastAsia="ru-RU"/>
        </w:rPr>
      </w:pPr>
      <w:r w:rsidRPr="007723DB">
        <w:rPr>
          <w:rFonts w:ascii="Times New Roman" w:eastAsiaTheme="minorEastAsia" w:hAnsi="Times New Roman" w:cs="Times New Roman"/>
          <w:sz w:val="24"/>
          <w:szCs w:val="24"/>
          <w:lang w:eastAsia="ru-RU"/>
        </w:rPr>
        <w:t>от</w:t>
      </w:r>
      <w:r w:rsidR="000455E3">
        <w:rPr>
          <w:rFonts w:ascii="Times New Roman" w:eastAsiaTheme="minorEastAsia" w:hAnsi="Times New Roman" w:cs="Times New Roman"/>
          <w:sz w:val="24"/>
          <w:szCs w:val="24"/>
          <w:lang w:eastAsia="ru-RU"/>
        </w:rPr>
        <w:t xml:space="preserve"> </w:t>
      </w:r>
      <w:r w:rsidR="000455E3" w:rsidRPr="000455E3">
        <w:rPr>
          <w:rFonts w:ascii="Times New Roman" w:eastAsiaTheme="minorEastAsia" w:hAnsi="Times New Roman" w:cs="Times New Roman"/>
          <w:sz w:val="24"/>
          <w:szCs w:val="24"/>
          <w:lang w:eastAsia="ru-RU"/>
        </w:rPr>
        <w:t>24.12.2025 №555</w:t>
      </w:r>
    </w:p>
    <w:p w14:paraId="73342415" w14:textId="77777777" w:rsidR="00BD3C6D" w:rsidRPr="007723DB" w:rsidRDefault="00BD3C6D" w:rsidP="00BD3C6D">
      <w:pPr>
        <w:spacing w:after="0" w:line="240" w:lineRule="auto"/>
        <w:ind w:left="4678"/>
        <w:jc w:val="right"/>
        <w:rPr>
          <w:rFonts w:ascii="Times New Roman" w:eastAsiaTheme="minorEastAsia" w:hAnsi="Times New Roman" w:cs="Times New Roman"/>
          <w:sz w:val="24"/>
          <w:szCs w:val="24"/>
          <w:lang w:eastAsia="ru-RU"/>
        </w:rPr>
      </w:pPr>
      <w:r w:rsidRPr="007723DB">
        <w:rPr>
          <w:rFonts w:ascii="Times New Roman" w:eastAsiaTheme="minorEastAsia" w:hAnsi="Times New Roman" w:cs="Times New Roman"/>
          <w:sz w:val="24"/>
          <w:szCs w:val="24"/>
          <w:lang w:eastAsia="ru-RU"/>
        </w:rPr>
        <w:t xml:space="preserve"> </w:t>
      </w:r>
    </w:p>
    <w:p w14:paraId="32593137" w14:textId="77777777" w:rsidR="00BD3C6D" w:rsidRPr="007723DB" w:rsidRDefault="00BD3C6D"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2C1E0ED" w14:textId="77777777" w:rsidR="00BD3C6D" w:rsidRPr="007723DB" w:rsidRDefault="00BD3C6D" w:rsidP="00BD3C6D">
      <w:pPr>
        <w:spacing w:after="0" w:line="240" w:lineRule="auto"/>
        <w:jc w:val="center"/>
        <w:rPr>
          <w:rFonts w:ascii="Times New Roman" w:eastAsia="Times New Roman" w:hAnsi="Times New Roman" w:cs="Arial"/>
          <w:b/>
          <w:sz w:val="24"/>
          <w:szCs w:val="24"/>
          <w:lang w:eastAsia="ru-RU"/>
        </w:rPr>
      </w:pPr>
    </w:p>
    <w:p w14:paraId="7A32B997" w14:textId="77777777" w:rsidR="00AB3E0B" w:rsidRPr="00AB3E0B" w:rsidRDefault="00AB3E0B" w:rsidP="00AB3E0B">
      <w:pPr>
        <w:spacing w:after="0" w:line="240" w:lineRule="auto"/>
        <w:jc w:val="center"/>
        <w:rPr>
          <w:rFonts w:ascii="Times New Roman" w:eastAsia="Times New Roman" w:hAnsi="Times New Roman" w:cs="Arial"/>
          <w:b/>
          <w:sz w:val="26"/>
          <w:szCs w:val="26"/>
          <w:lang w:eastAsia="ru-RU"/>
        </w:rPr>
      </w:pPr>
      <w:bookmarkStart w:id="4" w:name="P275"/>
      <w:bookmarkEnd w:id="4"/>
      <w:r w:rsidRPr="00AB3E0B">
        <w:rPr>
          <w:rFonts w:ascii="Times New Roman" w:eastAsia="Times New Roman" w:hAnsi="Times New Roman" w:cs="Arial"/>
          <w:b/>
          <w:sz w:val="26"/>
          <w:szCs w:val="26"/>
          <w:lang w:eastAsia="ru-RU"/>
        </w:rPr>
        <w:t>Форма заявления о предоставлении услуги</w:t>
      </w:r>
    </w:p>
    <w:p w14:paraId="0706BC96" w14:textId="77777777" w:rsidR="00AB3E0B" w:rsidRPr="00AB3E0B" w:rsidRDefault="00AB3E0B" w:rsidP="00AB3E0B">
      <w:pPr>
        <w:spacing w:after="0" w:line="240" w:lineRule="auto"/>
        <w:rPr>
          <w:rFonts w:ascii="Times New Roman" w:eastAsia="Times New Roman" w:hAnsi="Times New Roman" w:cs="Arial"/>
          <w:sz w:val="26"/>
          <w:szCs w:val="26"/>
          <w:lang w:eastAsia="ru-RU"/>
        </w:rPr>
      </w:pPr>
    </w:p>
    <w:p w14:paraId="287D7B2B"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В муниципальное бюджетное учреждение </w:t>
      </w:r>
    </w:p>
    <w:p w14:paraId="70EAEEB2"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«Централизованная библиотечная система»</w:t>
      </w:r>
    </w:p>
    <w:p w14:paraId="7FD406D7"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041760C4"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_______________________________</w:t>
      </w:r>
    </w:p>
    <w:p w14:paraId="0FE8000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Ф.И.О. (последнее - при наличии)</w:t>
      </w:r>
    </w:p>
    <w:p w14:paraId="525577DD"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(наименование) Заявителя</w:t>
      </w:r>
    </w:p>
    <w:p w14:paraId="33E42E08"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53C6AD17"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________________________________</w:t>
      </w:r>
    </w:p>
    <w:p w14:paraId="07EB3070"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почтовый адрес (при необходимости)</w:t>
      </w:r>
    </w:p>
    <w:p w14:paraId="64ADED6F"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 </w:t>
      </w:r>
    </w:p>
    <w:p w14:paraId="7F7AB6BA"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w:t>
      </w:r>
    </w:p>
    <w:p w14:paraId="21C103FE"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(контактный телефон)</w:t>
      </w:r>
    </w:p>
    <w:p w14:paraId="04C2FC0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474B1000"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w:t>
      </w:r>
    </w:p>
    <w:p w14:paraId="25B1B51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(адрес электронной почты)</w:t>
      </w:r>
    </w:p>
    <w:p w14:paraId="2D7C9B61"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2061AD49" w14:textId="77777777" w:rsidR="00AB3E0B" w:rsidRPr="00AB3E0B" w:rsidRDefault="00AB3E0B" w:rsidP="00AB3E0B">
      <w:pPr>
        <w:tabs>
          <w:tab w:val="left" w:pos="7755"/>
        </w:tabs>
        <w:spacing w:after="0" w:line="240" w:lineRule="auto"/>
        <w:jc w:val="center"/>
        <w:rPr>
          <w:rFonts w:ascii="Times New Roman" w:eastAsia="Times New Roman" w:hAnsi="Times New Roman" w:cs="Arial"/>
          <w:b/>
          <w:sz w:val="26"/>
          <w:szCs w:val="26"/>
          <w:lang w:eastAsia="ru-RU"/>
        </w:rPr>
      </w:pPr>
    </w:p>
    <w:p w14:paraId="5E418336" w14:textId="77777777" w:rsidR="00AB3E0B" w:rsidRPr="00AB3E0B" w:rsidRDefault="00AB3E0B" w:rsidP="00AB3E0B">
      <w:pPr>
        <w:tabs>
          <w:tab w:val="left" w:pos="7755"/>
        </w:tabs>
        <w:spacing w:after="0" w:line="240" w:lineRule="auto"/>
        <w:jc w:val="center"/>
        <w:rPr>
          <w:rFonts w:ascii="Times New Roman" w:eastAsia="Times New Roman" w:hAnsi="Times New Roman" w:cs="Arial"/>
          <w:b/>
          <w:sz w:val="26"/>
          <w:szCs w:val="26"/>
          <w:lang w:eastAsia="ru-RU"/>
        </w:rPr>
      </w:pPr>
      <w:r w:rsidRPr="00AB3E0B">
        <w:rPr>
          <w:rFonts w:ascii="Times New Roman" w:eastAsia="Times New Roman" w:hAnsi="Times New Roman" w:cs="Arial"/>
          <w:b/>
          <w:sz w:val="26"/>
          <w:szCs w:val="26"/>
          <w:lang w:eastAsia="ru-RU"/>
        </w:rPr>
        <w:t>Заявление о предоставлении услуги</w:t>
      </w:r>
    </w:p>
    <w:p w14:paraId="1253A994" w14:textId="77777777" w:rsidR="00AB3E0B" w:rsidRPr="00AB3E0B" w:rsidRDefault="00AB3E0B" w:rsidP="00AB3E0B">
      <w:pPr>
        <w:tabs>
          <w:tab w:val="left" w:pos="7755"/>
        </w:tabs>
        <w:spacing w:after="0" w:line="240" w:lineRule="auto"/>
        <w:jc w:val="both"/>
        <w:rPr>
          <w:rFonts w:ascii="Times New Roman" w:eastAsia="Times New Roman" w:hAnsi="Times New Roman" w:cs="Arial"/>
          <w:b/>
          <w:sz w:val="26"/>
          <w:szCs w:val="26"/>
          <w:lang w:eastAsia="ru-RU"/>
        </w:rPr>
      </w:pPr>
    </w:p>
    <w:p w14:paraId="2E9D4904" w14:textId="77777777" w:rsidR="00AB3E0B" w:rsidRPr="00AB3E0B" w:rsidRDefault="00AB3E0B" w:rsidP="00AB3E0B">
      <w:pPr>
        <w:spacing w:after="0" w:line="240" w:lineRule="auto"/>
        <w:ind w:firstLine="709"/>
        <w:jc w:val="both"/>
        <w:rPr>
          <w:rFonts w:ascii="Times New Roman" w:eastAsiaTheme="minorEastAsia" w:hAnsi="Times New Roman" w:cs="Times New Roman"/>
          <w:sz w:val="24"/>
          <w:szCs w:val="24"/>
          <w:lang w:eastAsia="ru-RU"/>
        </w:rPr>
      </w:pPr>
      <w:r w:rsidRPr="00AB3E0B">
        <w:rPr>
          <w:rFonts w:ascii="Times New Roman" w:eastAsia="Times New Roman" w:hAnsi="Times New Roman" w:cs="Times New Roman"/>
          <w:sz w:val="26"/>
          <w:szCs w:val="26"/>
          <w:lang w:eastAsia="ru-RU"/>
        </w:rPr>
        <w:t xml:space="preserve">Прошу предоставить доступ </w:t>
      </w:r>
      <w:r w:rsidRPr="00AB3E0B">
        <w:rPr>
          <w:rFonts w:ascii="Times New Roman" w:hAnsi="Times New Roman" w:cs="Times New Roman"/>
          <w:sz w:val="26"/>
          <w:szCs w:val="26"/>
        </w:rPr>
        <w:t xml:space="preserve">к </w:t>
      </w:r>
      <w:r w:rsidRPr="00AB3E0B">
        <w:rPr>
          <w:rFonts w:ascii="Times New Roman" w:eastAsia="Times New Roman" w:hAnsi="Times New Roman" w:cs="Times New Roman"/>
          <w:sz w:val="26"/>
          <w:szCs w:val="26"/>
          <w:lang w:eastAsia="ru-RU"/>
        </w:rPr>
        <w:t>справочно-поисковому аппарату библиотек, библиотечным базам данных.</w:t>
      </w:r>
    </w:p>
    <w:p w14:paraId="6306E569" w14:textId="77777777" w:rsidR="00AB3E0B" w:rsidRPr="00AB3E0B" w:rsidRDefault="00AB3E0B" w:rsidP="00AB3E0B">
      <w:pPr>
        <w:spacing w:after="0" w:line="240" w:lineRule="auto"/>
        <w:ind w:firstLine="709"/>
        <w:jc w:val="both"/>
        <w:rPr>
          <w:rFonts w:ascii="Times New Roman" w:eastAsiaTheme="minorEastAsia" w:hAnsi="Times New Roman" w:cs="Times New Roman"/>
          <w:sz w:val="26"/>
          <w:szCs w:val="26"/>
          <w:lang w:eastAsia="ru-RU"/>
        </w:rPr>
      </w:pPr>
    </w:p>
    <w:p w14:paraId="1A9BC783" w14:textId="77777777" w:rsidR="00AB3E0B" w:rsidRPr="00AB3E0B" w:rsidRDefault="00AB3E0B" w:rsidP="00AB3E0B">
      <w:pPr>
        <w:spacing w:after="0" w:line="240" w:lineRule="auto"/>
        <w:ind w:firstLine="709"/>
        <w:jc w:val="both"/>
        <w:rPr>
          <w:rFonts w:ascii="Times New Roman" w:eastAsia="Times New Roman" w:hAnsi="Times New Roman" w:cs="Times New Roman"/>
          <w:sz w:val="26"/>
          <w:szCs w:val="26"/>
          <w:lang w:eastAsia="ru-RU"/>
        </w:rPr>
      </w:pPr>
    </w:p>
    <w:p w14:paraId="6541A250" w14:textId="77777777" w:rsidR="00AB3E0B" w:rsidRPr="00AB3E0B" w:rsidRDefault="00AB3E0B" w:rsidP="00AB3E0B">
      <w:pPr>
        <w:spacing w:after="0" w:line="240" w:lineRule="auto"/>
        <w:ind w:firstLine="709"/>
        <w:jc w:val="both"/>
        <w:rPr>
          <w:rFonts w:ascii="Times New Roman" w:eastAsia="Times New Roman" w:hAnsi="Times New Roman" w:cs="Times New Roman"/>
          <w:sz w:val="26"/>
          <w:szCs w:val="26"/>
          <w:lang w:eastAsia="ru-RU"/>
        </w:rPr>
      </w:pPr>
      <w:r w:rsidRPr="00AB3E0B">
        <w:rPr>
          <w:rFonts w:ascii="Times New Roman" w:eastAsia="Times New Roman" w:hAnsi="Times New Roman" w:cs="Times New Roman"/>
          <w:sz w:val="26"/>
          <w:szCs w:val="26"/>
          <w:lang w:eastAsia="ru-RU"/>
        </w:rPr>
        <w:t>Ответ прошу направить/предоставить ___________________________________.</w:t>
      </w:r>
    </w:p>
    <w:p w14:paraId="21FCB9F8" w14:textId="77777777" w:rsidR="00AB3E0B" w:rsidRPr="00AB3E0B" w:rsidRDefault="00AB3E0B" w:rsidP="00AB3E0B">
      <w:pPr>
        <w:spacing w:after="0" w:line="240" w:lineRule="auto"/>
        <w:ind w:firstLine="709"/>
        <w:jc w:val="both"/>
        <w:rPr>
          <w:rFonts w:ascii="Times New Roman" w:eastAsia="Times New Roman" w:hAnsi="Times New Roman" w:cs="Arial"/>
          <w:sz w:val="18"/>
          <w:szCs w:val="18"/>
          <w:lang w:eastAsia="ru-RU"/>
        </w:rPr>
      </w:pP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w:t>
      </w:r>
    </w:p>
    <w:p w14:paraId="77772FF0" w14:textId="77777777" w:rsidR="00AB3E0B" w:rsidRPr="00AB3E0B" w:rsidRDefault="00AB3E0B" w:rsidP="00AB3E0B">
      <w:pPr>
        <w:spacing w:after="0" w:line="240" w:lineRule="auto"/>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__________</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___________________</w:t>
      </w:r>
    </w:p>
    <w:p w14:paraId="32770A04" w14:textId="77777777" w:rsidR="00AB3E0B" w:rsidRPr="00AB3E0B" w:rsidRDefault="00AB3E0B" w:rsidP="00AB3E0B">
      <w:pPr>
        <w:spacing w:after="0" w:line="240" w:lineRule="auto"/>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Заявитель </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подпись</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расшифровка подписи</w:t>
      </w:r>
    </w:p>
    <w:p w14:paraId="1BC810CD"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53937AD"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F19D252"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CA671E5"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86C63CB"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13D1121"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EC6E32C"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F05F410" w14:textId="77777777" w:rsid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9CDC76D" w14:textId="77777777" w:rsidR="000455E3" w:rsidRPr="00AB3E0B" w:rsidRDefault="000455E3"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1F8E648" w14:textId="77777777" w:rsidR="00BD3C6D" w:rsidRPr="007723DB" w:rsidRDefault="00BD3C6D" w:rsidP="000455E3">
      <w:pPr>
        <w:widowControl w:val="0"/>
        <w:autoSpaceDE w:val="0"/>
        <w:autoSpaceDN w:val="0"/>
        <w:spacing w:after="0" w:line="240" w:lineRule="auto"/>
        <w:ind w:firstLine="4111"/>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lastRenderedPageBreak/>
        <w:t>Приложение № 4</w:t>
      </w:r>
    </w:p>
    <w:p w14:paraId="34A72CFA" w14:textId="77777777" w:rsidR="00BD3C6D" w:rsidRPr="007723DB" w:rsidRDefault="00BD3C6D" w:rsidP="000455E3">
      <w:pPr>
        <w:widowControl w:val="0"/>
        <w:autoSpaceDE w:val="0"/>
        <w:autoSpaceDN w:val="0"/>
        <w:spacing w:after="0" w:line="240" w:lineRule="auto"/>
        <w:ind w:firstLine="4111"/>
        <w:rPr>
          <w:rFonts w:ascii="Times New Roman" w:hAnsi="Times New Roman" w:cs="Times New Roman"/>
          <w:sz w:val="24"/>
          <w:szCs w:val="24"/>
        </w:rPr>
      </w:pPr>
      <w:r w:rsidRPr="007723DB">
        <w:rPr>
          <w:rFonts w:ascii="Times New Roman" w:eastAsiaTheme="minorEastAsia" w:hAnsi="Times New Roman" w:cs="Times New Roman"/>
          <w:sz w:val="24"/>
          <w:szCs w:val="24"/>
          <w:lang w:eastAsia="ru-RU"/>
        </w:rPr>
        <w:t xml:space="preserve">к Административному регламенту </w:t>
      </w:r>
      <w:r w:rsidRPr="007723DB">
        <w:rPr>
          <w:rFonts w:ascii="Times New Roman" w:hAnsi="Times New Roman" w:cs="Times New Roman"/>
          <w:sz w:val="24"/>
          <w:szCs w:val="24"/>
        </w:rPr>
        <w:t xml:space="preserve">предоставления </w:t>
      </w:r>
    </w:p>
    <w:p w14:paraId="0C753DFA" w14:textId="77777777" w:rsidR="00BD3C6D" w:rsidRPr="007723DB" w:rsidRDefault="00BD3C6D" w:rsidP="000455E3">
      <w:pPr>
        <w:widowControl w:val="0"/>
        <w:autoSpaceDE w:val="0"/>
        <w:autoSpaceDN w:val="0"/>
        <w:spacing w:after="0" w:line="240" w:lineRule="auto"/>
        <w:ind w:firstLine="4111"/>
        <w:rPr>
          <w:rFonts w:ascii="Times New Roman" w:hAnsi="Times New Roman" w:cs="Times New Roman"/>
          <w:sz w:val="24"/>
          <w:szCs w:val="24"/>
        </w:rPr>
      </w:pPr>
      <w:r w:rsidRPr="007723DB">
        <w:rPr>
          <w:rFonts w:ascii="Times New Roman" w:hAnsi="Times New Roman" w:cs="Times New Roman"/>
          <w:sz w:val="24"/>
          <w:szCs w:val="24"/>
        </w:rPr>
        <w:t xml:space="preserve">услуги по предоставлению </w:t>
      </w:r>
      <w:r w:rsidRPr="007723DB">
        <w:rPr>
          <w:rFonts w:ascii="Times New Roman" w:eastAsia="Times New Roman" w:hAnsi="Times New Roman" w:cs="Times New Roman"/>
          <w:sz w:val="24"/>
          <w:szCs w:val="24"/>
          <w:lang w:eastAsia="ru-RU"/>
        </w:rPr>
        <w:t xml:space="preserve">информации </w:t>
      </w:r>
      <w:r w:rsidRPr="007723DB">
        <w:rPr>
          <w:rFonts w:ascii="Times New Roman" w:hAnsi="Times New Roman" w:cs="Times New Roman"/>
          <w:sz w:val="24"/>
          <w:szCs w:val="24"/>
        </w:rPr>
        <w:t xml:space="preserve">об </w:t>
      </w:r>
    </w:p>
    <w:p w14:paraId="08D75A6B" w14:textId="77777777" w:rsidR="00BD3C6D" w:rsidRPr="007723DB" w:rsidRDefault="00BD3C6D" w:rsidP="000455E3">
      <w:pPr>
        <w:widowControl w:val="0"/>
        <w:autoSpaceDE w:val="0"/>
        <w:autoSpaceDN w:val="0"/>
        <w:spacing w:after="0" w:line="240" w:lineRule="auto"/>
        <w:ind w:firstLine="4111"/>
        <w:rPr>
          <w:rFonts w:ascii="Times New Roman" w:hAnsi="Times New Roman" w:cs="Times New Roman"/>
          <w:sz w:val="24"/>
          <w:szCs w:val="24"/>
        </w:rPr>
      </w:pPr>
      <w:r w:rsidRPr="007723DB">
        <w:rPr>
          <w:rFonts w:ascii="Times New Roman" w:hAnsi="Times New Roman" w:cs="Times New Roman"/>
          <w:sz w:val="24"/>
          <w:szCs w:val="24"/>
        </w:rPr>
        <w:t xml:space="preserve">образовательных программах и учебных планах, </w:t>
      </w:r>
    </w:p>
    <w:p w14:paraId="48B46FFF" w14:textId="77777777" w:rsidR="00BD3C6D" w:rsidRPr="007723DB" w:rsidRDefault="00BD3C6D" w:rsidP="000455E3">
      <w:pPr>
        <w:widowControl w:val="0"/>
        <w:autoSpaceDE w:val="0"/>
        <w:autoSpaceDN w:val="0"/>
        <w:spacing w:after="0" w:line="240" w:lineRule="auto"/>
        <w:ind w:firstLine="4111"/>
        <w:rPr>
          <w:rFonts w:ascii="Times New Roman" w:hAnsi="Times New Roman" w:cs="Times New Roman"/>
          <w:sz w:val="24"/>
          <w:szCs w:val="24"/>
        </w:rPr>
      </w:pPr>
      <w:r w:rsidRPr="007723DB">
        <w:rPr>
          <w:rFonts w:ascii="Times New Roman" w:hAnsi="Times New Roman" w:cs="Times New Roman"/>
          <w:sz w:val="24"/>
          <w:szCs w:val="24"/>
        </w:rPr>
        <w:t>реализуемых муниципальными бюджетными</w:t>
      </w:r>
    </w:p>
    <w:p w14:paraId="4D395B29" w14:textId="77777777" w:rsidR="00BD3C6D" w:rsidRPr="007723DB" w:rsidRDefault="00BD3C6D" w:rsidP="000455E3">
      <w:pPr>
        <w:widowControl w:val="0"/>
        <w:autoSpaceDE w:val="0"/>
        <w:autoSpaceDN w:val="0"/>
        <w:spacing w:after="0" w:line="240" w:lineRule="auto"/>
        <w:ind w:firstLine="4111"/>
        <w:rPr>
          <w:rFonts w:ascii="Times New Roman" w:hAnsi="Times New Roman" w:cs="Times New Roman"/>
          <w:sz w:val="24"/>
          <w:szCs w:val="24"/>
        </w:rPr>
      </w:pPr>
      <w:r w:rsidRPr="007723DB">
        <w:rPr>
          <w:rFonts w:ascii="Times New Roman" w:hAnsi="Times New Roman" w:cs="Times New Roman"/>
          <w:sz w:val="24"/>
          <w:szCs w:val="24"/>
        </w:rPr>
        <w:t xml:space="preserve"> учреждениями дополнительного образования</w:t>
      </w:r>
    </w:p>
    <w:p w14:paraId="2C6AFF59" w14:textId="77777777" w:rsidR="00BD3C6D" w:rsidRPr="007723DB" w:rsidRDefault="00BD3C6D" w:rsidP="000455E3">
      <w:pPr>
        <w:spacing w:after="0" w:line="240" w:lineRule="auto"/>
        <w:ind w:left="4111"/>
        <w:rPr>
          <w:rFonts w:ascii="Times New Roman" w:eastAsiaTheme="minorEastAsia" w:hAnsi="Times New Roman" w:cs="Times New Roman"/>
          <w:sz w:val="24"/>
          <w:szCs w:val="24"/>
          <w:lang w:eastAsia="ru-RU"/>
        </w:rPr>
      </w:pPr>
      <w:r w:rsidRPr="007723DB">
        <w:rPr>
          <w:rFonts w:ascii="Times New Roman" w:hAnsi="Times New Roman" w:cs="Times New Roman"/>
          <w:sz w:val="24"/>
          <w:szCs w:val="24"/>
        </w:rPr>
        <w:t xml:space="preserve"> в области культуры</w:t>
      </w:r>
      <w:r w:rsidRPr="007723DB">
        <w:rPr>
          <w:rFonts w:ascii="Times New Roman" w:eastAsiaTheme="minorEastAsia" w:hAnsi="Times New Roman" w:cs="Times New Roman"/>
          <w:sz w:val="24"/>
          <w:szCs w:val="24"/>
          <w:lang w:eastAsia="ru-RU"/>
        </w:rPr>
        <w:t xml:space="preserve">, утвержденному постановлением Администрации города Норильска </w:t>
      </w:r>
    </w:p>
    <w:p w14:paraId="1FD2CFCD" w14:textId="20344D22" w:rsidR="00BD3C6D" w:rsidRPr="007723DB" w:rsidRDefault="00BD3C6D" w:rsidP="000455E3">
      <w:pPr>
        <w:spacing w:after="0" w:line="240" w:lineRule="auto"/>
        <w:ind w:left="4111"/>
        <w:rPr>
          <w:rFonts w:ascii="Times New Roman" w:eastAsiaTheme="minorEastAsia" w:hAnsi="Times New Roman" w:cs="Times New Roman"/>
          <w:sz w:val="24"/>
          <w:szCs w:val="24"/>
          <w:u w:val="single"/>
          <w:lang w:eastAsia="ru-RU"/>
        </w:rPr>
      </w:pPr>
      <w:r w:rsidRPr="007723DB">
        <w:rPr>
          <w:rFonts w:ascii="Times New Roman" w:eastAsiaTheme="minorEastAsia" w:hAnsi="Times New Roman" w:cs="Times New Roman"/>
          <w:sz w:val="24"/>
          <w:szCs w:val="24"/>
          <w:lang w:eastAsia="ru-RU"/>
        </w:rPr>
        <w:t>от</w:t>
      </w:r>
      <w:r w:rsidR="000455E3">
        <w:rPr>
          <w:rFonts w:ascii="Times New Roman" w:eastAsiaTheme="minorEastAsia" w:hAnsi="Times New Roman" w:cs="Times New Roman"/>
          <w:sz w:val="24"/>
          <w:szCs w:val="24"/>
          <w:lang w:eastAsia="ru-RU"/>
        </w:rPr>
        <w:t xml:space="preserve"> </w:t>
      </w:r>
      <w:bookmarkStart w:id="5" w:name="_GoBack"/>
      <w:bookmarkEnd w:id="5"/>
      <w:r w:rsidR="000455E3" w:rsidRPr="000455E3">
        <w:rPr>
          <w:rFonts w:ascii="Times New Roman" w:eastAsiaTheme="minorEastAsia" w:hAnsi="Times New Roman" w:cs="Times New Roman"/>
          <w:sz w:val="24"/>
          <w:szCs w:val="24"/>
          <w:lang w:eastAsia="ru-RU"/>
        </w:rPr>
        <w:t>24.12.2025 №555</w:t>
      </w:r>
    </w:p>
    <w:p w14:paraId="757AB679" w14:textId="77777777" w:rsidR="00BD3C6D" w:rsidRPr="007723DB" w:rsidRDefault="00BD3C6D"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5A40E02" w14:textId="77777777" w:rsidR="00AB3E0B" w:rsidRPr="00AB3E0B" w:rsidRDefault="00AB3E0B" w:rsidP="00AB3E0B">
      <w:pPr>
        <w:widowControl w:val="0"/>
        <w:tabs>
          <w:tab w:val="left" w:pos="3840"/>
          <w:tab w:val="center" w:pos="4819"/>
        </w:tabs>
        <w:autoSpaceDE w:val="0"/>
        <w:autoSpaceDN w:val="0"/>
        <w:spacing w:after="0" w:line="240" w:lineRule="auto"/>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ab/>
      </w:r>
      <w:r w:rsidRPr="00AB3E0B">
        <w:rPr>
          <w:rFonts w:ascii="Times New Roman" w:eastAsia="Times New Roman" w:hAnsi="Times New Roman" w:cs="Times New Roman"/>
          <w:sz w:val="24"/>
          <w:szCs w:val="24"/>
          <w:lang w:eastAsia="ru-RU"/>
        </w:rPr>
        <w:tab/>
        <w:t>БЛОК-СХЕМА</w:t>
      </w:r>
    </w:p>
    <w:p w14:paraId="41BA2D48" w14:textId="77777777" w:rsidR="00AB3E0B" w:rsidRPr="00AB3E0B" w:rsidRDefault="00AB3E0B" w:rsidP="00AB3E0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ПРЕДОСТАВЛЕНИЯ УСЛУГИ</w:t>
      </w:r>
    </w:p>
    <w:p w14:paraId="1E67F2BC" w14:textId="77777777" w:rsidR="00AB3E0B" w:rsidRPr="00AB3E0B" w:rsidRDefault="00AB3E0B" w:rsidP="00AB3E0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21"/>
        <w:tblW w:w="0" w:type="auto"/>
        <w:tblInd w:w="1129" w:type="dxa"/>
        <w:tblLook w:val="04A0" w:firstRow="1" w:lastRow="0" w:firstColumn="1" w:lastColumn="0" w:noHBand="0" w:noVBand="1"/>
      </w:tblPr>
      <w:tblGrid>
        <w:gridCol w:w="7655"/>
      </w:tblGrid>
      <w:tr w:rsidR="00AB3E0B" w:rsidRPr="00AB3E0B" w14:paraId="34D4C912" w14:textId="77777777" w:rsidTr="000B6359">
        <w:tc>
          <w:tcPr>
            <w:tcW w:w="7655" w:type="dxa"/>
          </w:tcPr>
          <w:p w14:paraId="14D7C607" w14:textId="77777777" w:rsidR="00AB3E0B" w:rsidRPr="00AB3E0B" w:rsidRDefault="00AB3E0B" w:rsidP="00AB3E0B">
            <w:pPr>
              <w:widowControl w:val="0"/>
              <w:autoSpaceDE w:val="0"/>
              <w:autoSpaceDN w:val="0"/>
              <w:jc w:val="center"/>
              <w:rPr>
                <w:rFonts w:ascii="Times New Roman" w:eastAsia="Times New Roman" w:hAnsi="Times New Roman" w:cs="Times New Roman"/>
                <w:sz w:val="24"/>
                <w:szCs w:val="24"/>
                <w:lang w:eastAsia="ru-RU"/>
              </w:rPr>
            </w:pPr>
            <w:bookmarkStart w:id="6" w:name="P271"/>
            <w:bookmarkEnd w:id="6"/>
            <w:r w:rsidRPr="00AB3E0B">
              <w:rPr>
                <w:rFonts w:ascii="Times New Roman" w:eastAsiaTheme="minorEastAsia" w:hAnsi="Times New Roman" w:cs="Times New Roman"/>
                <w:sz w:val="24"/>
                <w:szCs w:val="24"/>
                <w:lang w:eastAsia="ru-RU"/>
              </w:rPr>
              <w:t xml:space="preserve">Прием Заявления и документов и (или) информации, необходимых </w:t>
            </w:r>
            <w:r w:rsidRPr="00AB3E0B">
              <w:rPr>
                <w:rFonts w:ascii="Times New Roman" w:hAnsi="Times New Roman" w:cs="Times New Roman"/>
                <w:sz w:val="24"/>
                <w:szCs w:val="24"/>
              </w:rPr>
              <w:t xml:space="preserve">для предоставления </w:t>
            </w:r>
            <w:r w:rsidRPr="00AB3E0B">
              <w:rPr>
                <w:rFonts w:ascii="Times New Roman" w:eastAsia="Times New Roman" w:hAnsi="Times New Roman" w:cs="Times New Roman"/>
                <w:sz w:val="24"/>
                <w:szCs w:val="24"/>
                <w:lang w:eastAsia="ru-RU"/>
              </w:rPr>
              <w:t>у</w:t>
            </w:r>
            <w:r w:rsidRPr="00AB3E0B">
              <w:rPr>
                <w:rFonts w:ascii="Times New Roman" w:hAnsi="Times New Roman" w:cs="Times New Roman"/>
                <w:sz w:val="24"/>
                <w:szCs w:val="24"/>
              </w:rPr>
              <w:t>слуги</w:t>
            </w:r>
          </w:p>
        </w:tc>
      </w:tr>
    </w:tbl>
    <w:p w14:paraId="623278CD" w14:textId="77777777" w:rsidR="00AB3E0B" w:rsidRPr="00AB3E0B" w:rsidRDefault="00AB3E0B" w:rsidP="00AB3E0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3E0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73952" behindDoc="0" locked="0" layoutInCell="1" allowOverlap="1" wp14:anchorId="11EE587E" wp14:editId="7FC59E2E">
                <wp:simplePos x="0" y="0"/>
                <wp:positionH relativeFrom="column">
                  <wp:posOffset>2895600</wp:posOffset>
                </wp:positionH>
                <wp:positionV relativeFrom="paragraph">
                  <wp:posOffset>8890</wp:posOffset>
                </wp:positionV>
                <wp:extent cx="0" cy="191135"/>
                <wp:effectExtent l="76200" t="0" r="57150" b="56515"/>
                <wp:wrapNone/>
                <wp:docPr id="2" name="Прямая со стрелкой 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C4D7772" id="_x0000_t32" coordsize="21600,21600" o:spt="32" o:oned="t" path="m,l21600,21600e" filled="f">
                <v:path arrowok="t" fillok="f" o:connecttype="none"/>
                <o:lock v:ext="edit" shapetype="t"/>
              </v:shapetype>
              <v:shape id="Прямая со стрелкой 2" o:spid="_x0000_s1026" type="#_x0000_t32" style="position:absolute;margin-left:228pt;margin-top:.7pt;width:0;height:15.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" strokecolor="windowText" strokeweight=".5pt">
                <v:stroke endarrow="block" joinstyle="miter"/>
              </v:shape>
            </w:pict>
          </mc:Fallback>
        </mc:AlternateContent>
      </w:r>
      <w:del w:id="7" w:author="Эканем Аида Ириковна" w:date="2023-10-12T16:48:00Z">
        <w:r w:rsidRPr="00AB3E0B" w:rsidDel="003F0C74">
          <w:rPr>
            <w:rFonts w:ascii="Times New Roman" w:eastAsia="Times New Roman" w:hAnsi="Times New Roman" w:cs="Times New Roman"/>
            <w:noProof/>
            <w:sz w:val="24"/>
            <w:szCs w:val="24"/>
            <w:lang w:eastAsia="ru-RU"/>
            <w:rPrChange w:id="8" w:author="Unknown">
              <w:rPr>
                <w:noProof/>
                <w:lang w:eastAsia="ru-RU"/>
              </w:rPr>
            </w:rPrChange>
          </w:rPr>
          <mc:AlternateContent>
            <mc:Choice Requires="wps">
              <w:drawing>
                <wp:anchor distT="0" distB="0" distL="114300" distR="114300" simplePos="0" relativeHeight="251770880" behindDoc="0" locked="0" layoutInCell="1" allowOverlap="1" wp14:anchorId="5B5244B1" wp14:editId="7E222F69">
                  <wp:simplePos x="0" y="0"/>
                  <wp:positionH relativeFrom="column">
                    <wp:posOffset>2874645</wp:posOffset>
                  </wp:positionH>
                  <wp:positionV relativeFrom="paragraph">
                    <wp:posOffset>107315</wp:posOffset>
                  </wp:positionV>
                  <wp:extent cx="45719" cy="171450"/>
                  <wp:effectExtent l="38100" t="0" r="50165" b="57150"/>
                  <wp:wrapNone/>
                  <wp:docPr id="3" name="Прямая со стрелкой 3"/>
                  <wp:cNvGraphicFramePr/>
                  <a:graphic xmlns:a="http://schemas.openxmlformats.org/drawingml/2006/main">
                    <a:graphicData uri="http://schemas.microsoft.com/office/word/2010/wordprocessingShape">
                      <wps:wsp>
                        <wps:cNvCnPr/>
                        <wps:spPr>
                          <a:xfrm>
                            <a:off x="0" y="0"/>
                            <a:ext cx="45719"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945081" id="Прямая со стрелкой 3" o:spid="_x0000_s1026" type="#_x0000_t32" style="position:absolute;margin-left:226.35pt;margin-top:8.45pt;width:3.6pt;height:1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" strokecolor="windowText" strokeweight=".5pt">
                  <v:stroke endarrow="block" joinstyle="miter"/>
                </v:shape>
              </w:pict>
            </mc:Fallback>
          </mc:AlternateContent>
        </w:r>
      </w:del>
    </w:p>
    <w:p w14:paraId="45513254" w14:textId="77777777" w:rsidR="00AB3E0B" w:rsidRPr="00AB3E0B" w:rsidRDefault="00AB3E0B" w:rsidP="00AB3E0B">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Регистрация Заявления</w:t>
      </w:r>
    </w:p>
    <w:p w14:paraId="5704A2E5"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72928" behindDoc="0" locked="0" layoutInCell="1" allowOverlap="1" wp14:anchorId="0081CBAE" wp14:editId="0E6F817E">
                <wp:simplePos x="0" y="0"/>
                <wp:positionH relativeFrom="column">
                  <wp:posOffset>4282441</wp:posOffset>
                </wp:positionH>
                <wp:positionV relativeFrom="paragraph">
                  <wp:posOffset>518795</wp:posOffset>
                </wp:positionV>
                <wp:extent cx="353060" cy="233045"/>
                <wp:effectExtent l="0" t="0" r="66040" b="52705"/>
                <wp:wrapNone/>
                <wp:docPr id="5" name="Прямая со стрелкой 5"/>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B8FC78" id="Прямая со стрелкой 5" o:spid="_x0000_s1026" type="#_x0000_t32" style="position:absolute;margin-left:337.2pt;margin-top:40.85pt;width:27.8pt;height:18.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" strokecolor="windowText" strokeweight=".5pt">
                <v:stroke endarrow="block" joinstyle="miter"/>
              </v:shape>
            </w:pict>
          </mc:Fallback>
        </mc:AlternateContent>
      </w:r>
      <w:r w:rsidRPr="00AB3E0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71904" behindDoc="0" locked="0" layoutInCell="1" allowOverlap="1" wp14:anchorId="66C789DA" wp14:editId="100055B0">
                <wp:simplePos x="0" y="0"/>
                <wp:positionH relativeFrom="column">
                  <wp:posOffset>1348739</wp:posOffset>
                </wp:positionH>
                <wp:positionV relativeFrom="paragraph">
                  <wp:posOffset>518795</wp:posOffset>
                </wp:positionV>
                <wp:extent cx="371475" cy="233045"/>
                <wp:effectExtent l="38100" t="0" r="28575" b="52705"/>
                <wp:wrapNone/>
                <wp:docPr id="6" name="Прямая со стрелкой 6"/>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3C6601" id="Прямая со стрелкой 6" o:spid="_x0000_s1026" type="#_x0000_t32" style="position:absolute;margin-left:106.2pt;margin-top:40.85pt;width:29.25pt;height:18.35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" strokecolor="windowText" strokeweight=".5pt">
                <v:stroke endarrow="block" joinstyle="miter"/>
              </v:shape>
            </w:pict>
          </mc:Fallback>
        </mc:AlternateContent>
      </w:r>
      <w:r w:rsidRPr="00AB3E0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9856" behindDoc="0" locked="0" layoutInCell="1" allowOverlap="1" wp14:anchorId="77E408DE" wp14:editId="023514E1">
                <wp:simplePos x="0" y="0"/>
                <wp:positionH relativeFrom="column">
                  <wp:posOffset>2890520</wp:posOffset>
                </wp:positionH>
                <wp:positionV relativeFrom="paragraph">
                  <wp:posOffset>12700</wp:posOffset>
                </wp:positionV>
                <wp:extent cx="0" cy="191135"/>
                <wp:effectExtent l="76200" t="0" r="57150" b="56515"/>
                <wp:wrapNone/>
                <wp:docPr id="7" name="Прямая со стрелкой 7"/>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539A50" id="Прямая со стрелкой 7" o:spid="_x0000_s1026" type="#_x0000_t32" style="position:absolute;margin-left:227.6pt;margin-top:1pt;width:0;height:1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" strokecolor="windowText" strokeweight=".5pt">
                <v:stroke endarrow="block" joinstyle="miter"/>
              </v:shape>
            </w:pict>
          </mc:Fallback>
        </mc:AlternateContent>
      </w:r>
    </w:p>
    <w:tbl>
      <w:tblPr>
        <w:tblStyle w:val="21"/>
        <w:tblW w:w="0" w:type="auto"/>
        <w:tblInd w:w="2539" w:type="dxa"/>
        <w:tblLook w:val="04A0" w:firstRow="1" w:lastRow="0" w:firstColumn="1" w:lastColumn="0" w:noHBand="0" w:noVBand="1"/>
      </w:tblPr>
      <w:tblGrid>
        <w:gridCol w:w="4395"/>
      </w:tblGrid>
      <w:tr w:rsidR="00AB3E0B" w:rsidRPr="00AB3E0B" w14:paraId="1AA714DC" w14:textId="77777777" w:rsidTr="000B6359">
        <w:trPr>
          <w:trHeight w:val="443"/>
        </w:trPr>
        <w:tc>
          <w:tcPr>
            <w:tcW w:w="4395" w:type="dxa"/>
            <w:shd w:val="clear" w:color="auto" w:fill="FFFFFF" w:themeFill="background1"/>
          </w:tcPr>
          <w:p w14:paraId="67EA17FC" w14:textId="77777777" w:rsidR="00AB3E0B" w:rsidRPr="00AB3E0B" w:rsidRDefault="00AB3E0B" w:rsidP="00AB3E0B">
            <w:pPr>
              <w:widowControl w:val="0"/>
              <w:autoSpaceDE w:val="0"/>
              <w:autoSpaceDN w:val="0"/>
              <w:jc w:val="center"/>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Основания для отказа в приеме Заявления</w:t>
            </w:r>
          </w:p>
        </w:tc>
      </w:tr>
    </w:tbl>
    <w:p w14:paraId="16D80E7F"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9B0D80E"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21"/>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AB3E0B" w:rsidRPr="00AB3E0B" w14:paraId="122DF4C3" w14:textId="77777777" w:rsidTr="000B6359">
        <w:tc>
          <w:tcPr>
            <w:tcW w:w="3823" w:type="dxa"/>
          </w:tcPr>
          <w:p w14:paraId="105D7A97" w14:textId="77777777" w:rsidR="00AB3E0B" w:rsidRPr="00AB3E0B" w:rsidRDefault="00AB3E0B" w:rsidP="00AB3E0B">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Нет</w:t>
            </w:r>
          </w:p>
        </w:tc>
        <w:tc>
          <w:tcPr>
            <w:tcW w:w="1984" w:type="dxa"/>
            <w:tcBorders>
              <w:top w:val="nil"/>
              <w:bottom w:val="nil"/>
            </w:tcBorders>
          </w:tcPr>
          <w:p w14:paraId="6D349CBD" w14:textId="77777777" w:rsidR="00AB3E0B" w:rsidRPr="00AB3E0B" w:rsidRDefault="00AB3E0B" w:rsidP="00AB3E0B">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166DED1B" w14:textId="77777777" w:rsidR="00AB3E0B" w:rsidRPr="00AB3E0B" w:rsidRDefault="00AB3E0B" w:rsidP="00AB3E0B">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Да</w:t>
            </w:r>
          </w:p>
        </w:tc>
      </w:tr>
    </w:tbl>
    <w:p w14:paraId="0813890D"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07D71A4"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AB3E0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74976" behindDoc="0" locked="0" layoutInCell="1" allowOverlap="1" wp14:anchorId="496EA253" wp14:editId="345638E6">
                <wp:simplePos x="0" y="0"/>
                <wp:positionH relativeFrom="column">
                  <wp:posOffset>1136650</wp:posOffset>
                </wp:positionH>
                <wp:positionV relativeFrom="paragraph">
                  <wp:posOffset>87630</wp:posOffset>
                </wp:positionV>
                <wp:extent cx="0" cy="307975"/>
                <wp:effectExtent l="76200" t="0" r="57150" b="53975"/>
                <wp:wrapNone/>
                <wp:docPr id="9" name="Прямая со стрелкой 9"/>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2CF45B" id="Прямая со стрелкой 9" o:spid="_x0000_s1026" type="#_x0000_t32" style="position:absolute;margin-left:89.5pt;margin-top:6.9pt;width:0;height:24.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" strokecolor="windowText" strokeweight=".5pt">
                <v:stroke endarrow="block" joinstyle="miter"/>
              </v:shape>
            </w:pict>
          </mc:Fallback>
        </mc:AlternateContent>
      </w:r>
      <w:r w:rsidRPr="00AB3E0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76000" behindDoc="0" locked="0" layoutInCell="1" allowOverlap="1" wp14:anchorId="6AD1ABDD" wp14:editId="08BB3519">
                <wp:simplePos x="0" y="0"/>
                <wp:positionH relativeFrom="column">
                  <wp:posOffset>4735195</wp:posOffset>
                </wp:positionH>
                <wp:positionV relativeFrom="paragraph">
                  <wp:posOffset>87630</wp:posOffset>
                </wp:positionV>
                <wp:extent cx="0" cy="307975"/>
                <wp:effectExtent l="76200" t="0" r="57150" b="53975"/>
                <wp:wrapNone/>
                <wp:docPr id="10" name="Прямая со стрелкой 10"/>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C4CC15" id="Прямая со стрелкой 10" o:spid="_x0000_s1026" type="#_x0000_t32" style="position:absolute;margin-left:372.85pt;margin-top:6.9pt;width:0;height:24.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" strokecolor="windowText" strokeweight=".5pt">
                <v:stroke endarrow="block" joinstyle="miter"/>
              </v:shape>
            </w:pict>
          </mc:Fallback>
        </mc:AlternateContent>
      </w:r>
    </w:p>
    <w:p w14:paraId="177D8A14"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14:paraId="4626F184"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Style w:val="21"/>
        <w:tblpPr w:leftFromText="180" w:rightFromText="180" w:vertAnchor="text" w:horzAnchor="margin" w:tblpXSpec="right" w:tblpY="95"/>
        <w:tblW w:w="0" w:type="auto"/>
        <w:tblLook w:val="04A0" w:firstRow="1" w:lastRow="0" w:firstColumn="1" w:lastColumn="0" w:noHBand="0" w:noVBand="1"/>
      </w:tblPr>
      <w:tblGrid>
        <w:gridCol w:w="4390"/>
      </w:tblGrid>
      <w:tr w:rsidR="00AB3E0B" w:rsidRPr="00AB3E0B" w14:paraId="6EC2B211" w14:textId="77777777" w:rsidTr="000B6359">
        <w:tc>
          <w:tcPr>
            <w:tcW w:w="4390" w:type="dxa"/>
          </w:tcPr>
          <w:p w14:paraId="5F0C1D08" w14:textId="77777777" w:rsidR="00AB3E0B" w:rsidRPr="00AB3E0B" w:rsidRDefault="00AB3E0B" w:rsidP="00AB3E0B">
            <w:pPr>
              <w:autoSpaceDE w:val="0"/>
              <w:autoSpaceDN w:val="0"/>
              <w:adjustRightInd w:val="0"/>
              <w:jc w:val="both"/>
              <w:outlineLvl w:val="0"/>
              <w:rPr>
                <w:rFonts w:ascii="Times New Roman" w:eastAsia="SimSun" w:hAnsi="Times New Roman" w:cs="Times New Roman"/>
                <w:sz w:val="24"/>
                <w:szCs w:val="24"/>
                <w:lang w:eastAsia="zh-CN"/>
              </w:rPr>
            </w:pPr>
            <w:r w:rsidRPr="00AB3E0B">
              <w:rPr>
                <w:rFonts w:ascii="Times New Roman" w:eastAsia="Times New Roman" w:hAnsi="Times New Roman" w:cs="Times New Roman"/>
                <w:sz w:val="24"/>
                <w:szCs w:val="24"/>
                <w:lang w:eastAsia="ru-RU"/>
              </w:rPr>
              <w:t>Письмо за подписью директора Учреждения о причинах отказа в приеме Заявления</w:t>
            </w:r>
            <w:r w:rsidRPr="00AB3E0B">
              <w:rPr>
                <w:rFonts w:ascii="Times New Roman" w:eastAsia="SimSun" w:hAnsi="Times New Roman" w:cs="Times New Roman"/>
                <w:sz w:val="24"/>
                <w:szCs w:val="24"/>
                <w:lang w:eastAsia="zh-CN"/>
              </w:rPr>
              <w:t xml:space="preserve">                     </w:t>
            </w:r>
          </w:p>
        </w:tc>
      </w:tr>
    </w:tbl>
    <w:tbl>
      <w:tblPr>
        <w:tblStyle w:val="21"/>
        <w:tblpPr w:leftFromText="180" w:rightFromText="180" w:vertAnchor="text" w:tblpY="1"/>
        <w:tblOverlap w:val="never"/>
        <w:tblW w:w="0" w:type="auto"/>
        <w:tblLook w:val="04A0" w:firstRow="1" w:lastRow="0" w:firstColumn="1" w:lastColumn="0" w:noHBand="0" w:noVBand="1"/>
      </w:tblPr>
      <w:tblGrid>
        <w:gridCol w:w="3823"/>
      </w:tblGrid>
      <w:tr w:rsidR="00AB3E0B" w:rsidRPr="00AB3E0B" w14:paraId="3DA37D83" w14:textId="77777777" w:rsidTr="000B6359">
        <w:trPr>
          <w:trHeight w:val="1974"/>
        </w:trPr>
        <w:tc>
          <w:tcPr>
            <w:tcW w:w="3823" w:type="dxa"/>
          </w:tcPr>
          <w:p w14:paraId="3E36212C" w14:textId="77777777" w:rsidR="00AB3E0B" w:rsidRPr="00AB3E0B" w:rsidRDefault="00AB3E0B" w:rsidP="00AB3E0B">
            <w:pPr>
              <w:autoSpaceDE w:val="0"/>
              <w:autoSpaceDN w:val="0"/>
              <w:adjustRightInd w:val="0"/>
              <w:jc w:val="both"/>
              <w:outlineLvl w:val="0"/>
              <w:rPr>
                <w:rFonts w:ascii="Times New Roman" w:eastAsia="SimSun" w:hAnsi="Times New Roman" w:cs="Times New Roman"/>
                <w:sz w:val="24"/>
                <w:szCs w:val="24"/>
                <w:lang w:eastAsia="zh-CN"/>
              </w:rPr>
            </w:pPr>
            <w:r w:rsidRPr="00AB3E0B">
              <w:rPr>
                <w:rFonts w:ascii="Times New Roman" w:hAnsi="Times New Roman" w:cs="Times New Roman"/>
                <w:sz w:val="24"/>
                <w:szCs w:val="24"/>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tc>
      </w:tr>
    </w:tbl>
    <w:p w14:paraId="4412CCFA" w14:textId="77777777" w:rsidR="00AB3E0B" w:rsidRPr="00AB3E0B" w:rsidRDefault="00AB3E0B" w:rsidP="00AB3E0B">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204E6A1D"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B49A576"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35D9248"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7C1BC15"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E5948FE"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2523088"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61CBFC6"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77024" behindDoc="0" locked="0" layoutInCell="1" allowOverlap="1" wp14:anchorId="10F0C4A5" wp14:editId="7FB4A922">
                <wp:simplePos x="0" y="0"/>
                <wp:positionH relativeFrom="column">
                  <wp:posOffset>1160145</wp:posOffset>
                </wp:positionH>
                <wp:positionV relativeFrom="paragraph">
                  <wp:posOffset>94947</wp:posOffset>
                </wp:positionV>
                <wp:extent cx="0" cy="307975"/>
                <wp:effectExtent l="76200" t="0" r="57150" b="53975"/>
                <wp:wrapNone/>
                <wp:docPr id="12" name="Прямая со стрелкой 12"/>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D902FF" id="Прямая со стрелкой 12" o:spid="_x0000_s1026" type="#_x0000_t32" style="position:absolute;margin-left:91.35pt;margin-top:7.5pt;width:0;height:24.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" strokecolor="windowText" strokeweight=".5pt">
                <v:stroke endarrow="block" joinstyle="miter"/>
              </v:shape>
            </w:pict>
          </mc:Fallback>
        </mc:AlternateContent>
      </w:r>
    </w:p>
    <w:p w14:paraId="27F5FE33"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325BA41"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8832" behindDoc="0" locked="0" layoutInCell="1" allowOverlap="1" wp14:anchorId="50C96A39" wp14:editId="59FCE3B3">
                <wp:simplePos x="0" y="0"/>
                <wp:positionH relativeFrom="column">
                  <wp:posOffset>2418715</wp:posOffset>
                </wp:positionH>
                <wp:positionV relativeFrom="paragraph">
                  <wp:posOffset>314960</wp:posOffset>
                </wp:positionV>
                <wp:extent cx="2275205" cy="0"/>
                <wp:effectExtent l="0" t="0" r="2984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2275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682A5E" id="Прямая соединительная линия 13"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4.8pt" to="36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" strokecolor="windowText" strokeweight=".5pt">
                <v:stroke joinstyle="miter"/>
              </v:line>
            </w:pict>
          </mc:Fallback>
        </mc:AlternateContent>
      </w:r>
      <w:r w:rsidRPr="00AB3E0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79072" behindDoc="0" locked="0" layoutInCell="1" allowOverlap="1" wp14:anchorId="55B81F72" wp14:editId="139B34F4">
                <wp:simplePos x="0" y="0"/>
                <wp:positionH relativeFrom="column">
                  <wp:posOffset>4695190</wp:posOffset>
                </wp:positionH>
                <wp:positionV relativeFrom="paragraph">
                  <wp:posOffset>310515</wp:posOffset>
                </wp:positionV>
                <wp:extent cx="0" cy="647382"/>
                <wp:effectExtent l="76200" t="0" r="76200" b="57785"/>
                <wp:wrapNone/>
                <wp:docPr id="14" name="Прямая со стрелкой 14"/>
                <wp:cNvGraphicFramePr/>
                <a:graphic xmlns:a="http://schemas.openxmlformats.org/drawingml/2006/main">
                  <a:graphicData uri="http://schemas.microsoft.com/office/word/2010/wordprocessingShape">
                    <wps:wsp>
                      <wps:cNvCnPr/>
                      <wps:spPr>
                        <a:xfrm>
                          <a:off x="0" y="0"/>
                          <a:ext cx="0" cy="6473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D1CC3F5" id="Прямая со стрелкой 14" o:spid="_x0000_s1026" type="#_x0000_t32" style="position:absolute;margin-left:369.7pt;margin-top:24.45pt;width:0;height:50.9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" strokecolor="windowText" strokeweight=".5pt">
                <v:stroke endarrow="block" joinstyle="miter"/>
              </v:shape>
            </w:pict>
          </mc:Fallback>
        </mc:AlternateContent>
      </w:r>
    </w:p>
    <w:tbl>
      <w:tblPr>
        <w:tblStyle w:val="21"/>
        <w:tblW w:w="0" w:type="auto"/>
        <w:tblLook w:val="04A0" w:firstRow="1" w:lastRow="0" w:firstColumn="1" w:lastColumn="0" w:noHBand="0" w:noVBand="1"/>
      </w:tblPr>
      <w:tblGrid>
        <w:gridCol w:w="3823"/>
      </w:tblGrid>
      <w:tr w:rsidR="00AB3E0B" w:rsidRPr="00AB3E0B" w14:paraId="01754971" w14:textId="77777777" w:rsidTr="000B6359">
        <w:tc>
          <w:tcPr>
            <w:tcW w:w="3823" w:type="dxa"/>
          </w:tcPr>
          <w:p w14:paraId="79670D47" w14:textId="77777777" w:rsidR="00AB3E0B" w:rsidRPr="00AB3E0B" w:rsidRDefault="00AB3E0B" w:rsidP="00AB3E0B">
            <w:pPr>
              <w:widowControl w:val="0"/>
              <w:autoSpaceDE w:val="0"/>
              <w:autoSpaceDN w:val="0"/>
              <w:jc w:val="center"/>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Основания для отказа в предоставлении услуги</w:t>
            </w:r>
            <w:r w:rsidRPr="00AB3E0B" w:rsidDel="003F0C74">
              <w:rPr>
                <w:rFonts w:ascii="Times New Roman" w:eastAsiaTheme="minorEastAsia" w:hAnsi="Times New Roman" w:cs="Times New Roman"/>
                <w:sz w:val="24"/>
                <w:szCs w:val="24"/>
                <w:lang w:eastAsia="ru-RU"/>
              </w:rPr>
              <w:t xml:space="preserve"> </w:t>
            </w:r>
          </w:p>
        </w:tc>
      </w:tr>
    </w:tbl>
    <w:p w14:paraId="0B8F3637" w14:textId="77777777" w:rsidR="00AB3E0B" w:rsidRPr="00AB3E0B" w:rsidRDefault="00AB3E0B" w:rsidP="00AB3E0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3E0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78048" behindDoc="0" locked="0" layoutInCell="1" allowOverlap="1" wp14:anchorId="444B34A1" wp14:editId="142EE2FA">
                <wp:simplePos x="0" y="0"/>
                <wp:positionH relativeFrom="column">
                  <wp:posOffset>1139190</wp:posOffset>
                </wp:positionH>
                <wp:positionV relativeFrom="paragraph">
                  <wp:posOffset>6350</wp:posOffset>
                </wp:positionV>
                <wp:extent cx="0" cy="414338"/>
                <wp:effectExtent l="76200" t="0" r="57150" b="62230"/>
                <wp:wrapNone/>
                <wp:docPr id="15" name="Прямая со стрелкой 15"/>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EAD6F09" id="Прямая со стрелкой 15" o:spid="_x0000_s1026" type="#_x0000_t32" style="position:absolute;margin-left:89.7pt;margin-top:.5pt;width:0;height:32.6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" strokecolor="windowText" strokeweight=".5pt">
                <v:stroke endarrow="block" joinstyle="miter"/>
              </v:shape>
            </w:pict>
          </mc:Fallback>
        </mc:AlternateContent>
      </w:r>
    </w:p>
    <w:p w14:paraId="101F9E5F"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80B5EF1"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21"/>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AB3E0B" w:rsidRPr="00AB3E0B" w14:paraId="6F6445C7" w14:textId="77777777" w:rsidTr="000B6359">
        <w:tc>
          <w:tcPr>
            <w:tcW w:w="3823" w:type="dxa"/>
          </w:tcPr>
          <w:p w14:paraId="57461D20" w14:textId="77777777" w:rsidR="00AB3E0B" w:rsidRPr="00AB3E0B" w:rsidRDefault="00AB3E0B" w:rsidP="00AB3E0B">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Нет</w:t>
            </w:r>
          </w:p>
        </w:tc>
        <w:tc>
          <w:tcPr>
            <w:tcW w:w="1134" w:type="dxa"/>
            <w:tcBorders>
              <w:top w:val="nil"/>
              <w:bottom w:val="nil"/>
            </w:tcBorders>
          </w:tcPr>
          <w:p w14:paraId="37D84774" w14:textId="77777777" w:rsidR="00AB3E0B" w:rsidRPr="00AB3E0B" w:rsidRDefault="00AB3E0B" w:rsidP="00AB3E0B">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7F3A01CE" w14:textId="77777777" w:rsidR="00AB3E0B" w:rsidRPr="00AB3E0B" w:rsidRDefault="00AB3E0B" w:rsidP="00AB3E0B">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AB3E0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1120" behindDoc="0" locked="0" layoutInCell="1" allowOverlap="1" wp14:anchorId="65C6462B" wp14:editId="027EC60D">
                      <wp:simplePos x="0" y="0"/>
                      <wp:positionH relativeFrom="column">
                        <wp:posOffset>1291590</wp:posOffset>
                      </wp:positionH>
                      <wp:positionV relativeFrom="paragraph">
                        <wp:posOffset>307340</wp:posOffset>
                      </wp:positionV>
                      <wp:extent cx="4445" cy="242570"/>
                      <wp:effectExtent l="76200" t="0" r="71755" b="62230"/>
                      <wp:wrapNone/>
                      <wp:docPr id="16" name="Прямая со стрелкой 16"/>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44334F5" id="Прямая со стрелкой 16" o:spid="_x0000_s1026" type="#_x0000_t32" style="position:absolute;margin-left:101.7pt;margin-top:24.2pt;width:.35pt;height:19.1pt;flip:x;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" strokecolor="windowText" strokeweight=".5pt">
                      <v:stroke endarrow="block" joinstyle="miter"/>
                    </v:shape>
                  </w:pict>
                </mc:Fallback>
              </mc:AlternateContent>
            </w:r>
            <w:r w:rsidRPr="00AB3E0B">
              <w:rPr>
                <w:rFonts w:ascii="Times New Roman" w:eastAsia="Times New Roman" w:hAnsi="Times New Roman" w:cs="Times New Roman"/>
                <w:sz w:val="24"/>
                <w:szCs w:val="24"/>
                <w:lang w:eastAsia="ru-RU"/>
              </w:rPr>
              <w:t>Да</w:t>
            </w:r>
          </w:p>
        </w:tc>
      </w:tr>
    </w:tbl>
    <w:p w14:paraId="74D5CC90"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915B875"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0096" behindDoc="0" locked="0" layoutInCell="1" allowOverlap="1" wp14:anchorId="54809FD0" wp14:editId="657FC627">
                <wp:simplePos x="0" y="0"/>
                <wp:positionH relativeFrom="column">
                  <wp:posOffset>1134428</wp:posOffset>
                </wp:positionH>
                <wp:positionV relativeFrom="paragraph">
                  <wp:posOffset>38735</wp:posOffset>
                </wp:positionV>
                <wp:extent cx="4762" cy="242888"/>
                <wp:effectExtent l="76200" t="0" r="71755" b="62230"/>
                <wp:wrapNone/>
                <wp:docPr id="17" name="Прямая со стрелкой 17"/>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CD70FA" id="Прямая со стрелкой 17" o:spid="_x0000_s1026" type="#_x0000_t32" style="position:absolute;margin-left:89.35pt;margin-top:3.05pt;width:.35pt;height:19.15p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" strokecolor="windowText" strokeweight=".5pt">
                <v:stroke endarrow="block" joinstyle="miter"/>
              </v:shape>
            </w:pict>
          </mc:Fallback>
        </mc:AlternateContent>
      </w:r>
    </w:p>
    <w:p w14:paraId="61523BFD" w14:textId="77777777" w:rsidR="00AB3E0B" w:rsidRPr="00AB3E0B"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21"/>
        <w:tblpPr w:leftFromText="180" w:rightFromText="180" w:vertAnchor="text" w:horzAnchor="page" w:tblpX="1619" w:tblpY="-69"/>
        <w:tblOverlap w:val="never"/>
        <w:tblW w:w="9776" w:type="dxa"/>
        <w:tblLook w:val="04A0" w:firstRow="1" w:lastRow="0" w:firstColumn="1" w:lastColumn="0" w:noHBand="0" w:noVBand="1"/>
      </w:tblPr>
      <w:tblGrid>
        <w:gridCol w:w="4818"/>
        <w:gridCol w:w="4958"/>
      </w:tblGrid>
      <w:tr w:rsidR="00AB3E0B" w:rsidRPr="00AB3E0B" w14:paraId="797403C7" w14:textId="77777777" w:rsidTr="000B6359">
        <w:trPr>
          <w:trHeight w:val="1690"/>
        </w:trPr>
        <w:tc>
          <w:tcPr>
            <w:tcW w:w="4818" w:type="dxa"/>
          </w:tcPr>
          <w:p w14:paraId="2AD450CC" w14:textId="77777777" w:rsidR="00AB3E0B" w:rsidRPr="00AB3E0B" w:rsidRDefault="00AB3E0B" w:rsidP="00AB3E0B">
            <w:pPr>
              <w:jc w:val="center"/>
              <w:rPr>
                <w:rFonts w:ascii="Times New Roman" w:eastAsia="Times New Roman" w:hAnsi="Times New Roman" w:cs="Times New Roman"/>
                <w:sz w:val="24"/>
                <w:szCs w:val="24"/>
                <w:lang w:eastAsia="ru-RU"/>
              </w:rPr>
            </w:pPr>
            <w:r w:rsidRPr="00AB3E0B">
              <w:rPr>
                <w:rFonts w:ascii="Times New Roman" w:hAnsi="Times New Roman" w:cs="Times New Roman"/>
                <w:sz w:val="24"/>
                <w:szCs w:val="24"/>
              </w:rPr>
              <w:t xml:space="preserve">Уведомление о предоставлении доступа к </w:t>
            </w:r>
            <w:r w:rsidRPr="00AB3E0B">
              <w:rPr>
                <w:rFonts w:ascii="Times New Roman" w:eastAsia="Times New Roman" w:hAnsi="Times New Roman" w:cs="Times New Roman"/>
                <w:sz w:val="24"/>
                <w:szCs w:val="24"/>
                <w:lang w:eastAsia="ru-RU"/>
              </w:rPr>
              <w:t>справочно-поисковому аппарату библиотек, библиотечным базам данных</w:t>
            </w:r>
          </w:p>
        </w:tc>
        <w:tc>
          <w:tcPr>
            <w:tcW w:w="4958" w:type="dxa"/>
          </w:tcPr>
          <w:p w14:paraId="2E2C6D90" w14:textId="77777777" w:rsidR="00AB3E0B" w:rsidRPr="00AB3E0B" w:rsidRDefault="00AB3E0B" w:rsidP="00AB3E0B">
            <w:pPr>
              <w:widowControl w:val="0"/>
              <w:autoSpaceDE w:val="0"/>
              <w:autoSpaceDN w:val="0"/>
              <w:jc w:val="center"/>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Уведомление об отказе в предоставлении </w:t>
            </w:r>
            <w:r w:rsidRPr="00AB3E0B">
              <w:rPr>
                <w:rFonts w:ascii="Times New Roman" w:hAnsi="Times New Roman" w:cs="Times New Roman"/>
                <w:sz w:val="24"/>
                <w:szCs w:val="24"/>
              </w:rPr>
              <w:t xml:space="preserve">доступа к </w:t>
            </w:r>
            <w:r w:rsidRPr="00AB3E0B">
              <w:rPr>
                <w:rFonts w:ascii="Times New Roman" w:eastAsia="Times New Roman" w:hAnsi="Times New Roman" w:cs="Times New Roman"/>
                <w:sz w:val="24"/>
                <w:szCs w:val="24"/>
                <w:lang w:eastAsia="ru-RU"/>
              </w:rPr>
              <w:t>справочно-поисковому аппарату библиотек, библиотечным базам данных</w:t>
            </w:r>
          </w:p>
        </w:tc>
      </w:tr>
    </w:tbl>
    <w:p w14:paraId="68CE10AB" w14:textId="77777777" w:rsidR="00C377B8" w:rsidRPr="00A43D7F" w:rsidRDefault="00C377B8" w:rsidP="00AB3E0B">
      <w:pPr>
        <w:autoSpaceDE w:val="0"/>
        <w:autoSpaceDN w:val="0"/>
        <w:adjustRightInd w:val="0"/>
        <w:spacing w:after="0" w:line="240" w:lineRule="auto"/>
        <w:jc w:val="both"/>
        <w:outlineLvl w:val="0"/>
        <w:rPr>
          <w:rFonts w:ascii="Times New Roman" w:hAnsi="Times New Roman" w:cs="Times New Roman"/>
          <w:i/>
          <w:color w:val="FF0000"/>
          <w:sz w:val="26"/>
          <w:szCs w:val="26"/>
        </w:rPr>
      </w:pPr>
    </w:p>
    <w:sectPr w:rsidR="00C377B8" w:rsidRPr="00A43D7F" w:rsidSect="00D448E0">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5D709" w14:textId="77777777" w:rsidR="00793F89" w:rsidRDefault="00793F89" w:rsidP="003A797C">
      <w:pPr>
        <w:spacing w:after="0" w:line="240" w:lineRule="auto"/>
      </w:pPr>
      <w:r>
        <w:separator/>
      </w:r>
    </w:p>
  </w:endnote>
  <w:endnote w:type="continuationSeparator" w:id="0">
    <w:p w14:paraId="4EC5F85D" w14:textId="77777777" w:rsidR="00793F89" w:rsidRDefault="00793F89"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7D755" w14:textId="77777777" w:rsidR="00793F89" w:rsidRDefault="00793F89" w:rsidP="003A797C">
      <w:pPr>
        <w:spacing w:after="0" w:line="240" w:lineRule="auto"/>
      </w:pPr>
      <w:r>
        <w:separator/>
      </w:r>
    </w:p>
  </w:footnote>
  <w:footnote w:type="continuationSeparator" w:id="0">
    <w:p w14:paraId="6E169892" w14:textId="77777777" w:rsidR="00793F89" w:rsidRDefault="00793F89"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Эканем Аида Ириковна">
    <w15:presenceInfo w15:providerId="AD" w15:userId="S-1-5-21-2890278352-1813540996-3051321751-1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8A7"/>
    <w:rsid w:val="00005C97"/>
    <w:rsid w:val="00007133"/>
    <w:rsid w:val="00010B3D"/>
    <w:rsid w:val="000116A0"/>
    <w:rsid w:val="000166E0"/>
    <w:rsid w:val="00016F64"/>
    <w:rsid w:val="000179CB"/>
    <w:rsid w:val="0002073C"/>
    <w:rsid w:val="00021983"/>
    <w:rsid w:val="00022CF2"/>
    <w:rsid w:val="00024EBC"/>
    <w:rsid w:val="0003593F"/>
    <w:rsid w:val="00035D26"/>
    <w:rsid w:val="00035F81"/>
    <w:rsid w:val="00037D29"/>
    <w:rsid w:val="000404CF"/>
    <w:rsid w:val="00042E6B"/>
    <w:rsid w:val="000440C1"/>
    <w:rsid w:val="00044566"/>
    <w:rsid w:val="000455E3"/>
    <w:rsid w:val="00046FFB"/>
    <w:rsid w:val="00047C90"/>
    <w:rsid w:val="00050C23"/>
    <w:rsid w:val="0005131F"/>
    <w:rsid w:val="000516FA"/>
    <w:rsid w:val="000525B4"/>
    <w:rsid w:val="00052B20"/>
    <w:rsid w:val="00052C07"/>
    <w:rsid w:val="00053203"/>
    <w:rsid w:val="000537CB"/>
    <w:rsid w:val="00053D50"/>
    <w:rsid w:val="00056DF0"/>
    <w:rsid w:val="00061693"/>
    <w:rsid w:val="000624B3"/>
    <w:rsid w:val="00062BDA"/>
    <w:rsid w:val="00065997"/>
    <w:rsid w:val="000670C0"/>
    <w:rsid w:val="0006770D"/>
    <w:rsid w:val="00073A3F"/>
    <w:rsid w:val="00074CE6"/>
    <w:rsid w:val="0007629F"/>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2117"/>
    <w:rsid w:val="0009572D"/>
    <w:rsid w:val="00095C3F"/>
    <w:rsid w:val="00097E0B"/>
    <w:rsid w:val="000A2B88"/>
    <w:rsid w:val="000A3B51"/>
    <w:rsid w:val="000A49A8"/>
    <w:rsid w:val="000A6278"/>
    <w:rsid w:val="000A78EE"/>
    <w:rsid w:val="000B27E8"/>
    <w:rsid w:val="000B40FD"/>
    <w:rsid w:val="000B48F9"/>
    <w:rsid w:val="000B5290"/>
    <w:rsid w:val="000B5731"/>
    <w:rsid w:val="000B6273"/>
    <w:rsid w:val="000B6359"/>
    <w:rsid w:val="000C0DBE"/>
    <w:rsid w:val="000C0ED9"/>
    <w:rsid w:val="000C5567"/>
    <w:rsid w:val="000C58E9"/>
    <w:rsid w:val="000C665A"/>
    <w:rsid w:val="000C6F21"/>
    <w:rsid w:val="000C73F0"/>
    <w:rsid w:val="000D041D"/>
    <w:rsid w:val="000D0A86"/>
    <w:rsid w:val="000D19BE"/>
    <w:rsid w:val="000D45B6"/>
    <w:rsid w:val="000E405A"/>
    <w:rsid w:val="000F335B"/>
    <w:rsid w:val="000F5577"/>
    <w:rsid w:val="000F60D4"/>
    <w:rsid w:val="000F6904"/>
    <w:rsid w:val="0010153F"/>
    <w:rsid w:val="00103EE4"/>
    <w:rsid w:val="00106707"/>
    <w:rsid w:val="001112AC"/>
    <w:rsid w:val="001112BE"/>
    <w:rsid w:val="001120F0"/>
    <w:rsid w:val="00112546"/>
    <w:rsid w:val="00114EBB"/>
    <w:rsid w:val="001159FC"/>
    <w:rsid w:val="00115CE9"/>
    <w:rsid w:val="00116D4E"/>
    <w:rsid w:val="0012107B"/>
    <w:rsid w:val="0012189F"/>
    <w:rsid w:val="00121A53"/>
    <w:rsid w:val="00121FBF"/>
    <w:rsid w:val="00123270"/>
    <w:rsid w:val="001238AA"/>
    <w:rsid w:val="00124282"/>
    <w:rsid w:val="001244D1"/>
    <w:rsid w:val="00124FF2"/>
    <w:rsid w:val="001254FB"/>
    <w:rsid w:val="001269E5"/>
    <w:rsid w:val="00126FB1"/>
    <w:rsid w:val="00130303"/>
    <w:rsid w:val="001313CD"/>
    <w:rsid w:val="00132FFD"/>
    <w:rsid w:val="0013390B"/>
    <w:rsid w:val="00135609"/>
    <w:rsid w:val="001367F6"/>
    <w:rsid w:val="001372AC"/>
    <w:rsid w:val="001432A1"/>
    <w:rsid w:val="001432E4"/>
    <w:rsid w:val="00145A89"/>
    <w:rsid w:val="00151303"/>
    <w:rsid w:val="00152B8E"/>
    <w:rsid w:val="00154802"/>
    <w:rsid w:val="00157E10"/>
    <w:rsid w:val="001604C2"/>
    <w:rsid w:val="001609BF"/>
    <w:rsid w:val="00162927"/>
    <w:rsid w:val="001639FD"/>
    <w:rsid w:val="00163CA2"/>
    <w:rsid w:val="00167079"/>
    <w:rsid w:val="00167807"/>
    <w:rsid w:val="00171254"/>
    <w:rsid w:val="00173AD9"/>
    <w:rsid w:val="00175448"/>
    <w:rsid w:val="00176DC9"/>
    <w:rsid w:val="00177936"/>
    <w:rsid w:val="001877E5"/>
    <w:rsid w:val="00190F98"/>
    <w:rsid w:val="001937F9"/>
    <w:rsid w:val="0019654F"/>
    <w:rsid w:val="001976BE"/>
    <w:rsid w:val="001A09F4"/>
    <w:rsid w:val="001A2357"/>
    <w:rsid w:val="001A3FCD"/>
    <w:rsid w:val="001A46AD"/>
    <w:rsid w:val="001A52F0"/>
    <w:rsid w:val="001A641F"/>
    <w:rsid w:val="001A7D15"/>
    <w:rsid w:val="001B095D"/>
    <w:rsid w:val="001B28F6"/>
    <w:rsid w:val="001B2F7A"/>
    <w:rsid w:val="001B399F"/>
    <w:rsid w:val="001B52D2"/>
    <w:rsid w:val="001C04F6"/>
    <w:rsid w:val="001C1143"/>
    <w:rsid w:val="001C3246"/>
    <w:rsid w:val="001C3288"/>
    <w:rsid w:val="001C3367"/>
    <w:rsid w:val="001D0A7F"/>
    <w:rsid w:val="001D0F93"/>
    <w:rsid w:val="001D1D07"/>
    <w:rsid w:val="001D6A60"/>
    <w:rsid w:val="001E0A83"/>
    <w:rsid w:val="001E3E68"/>
    <w:rsid w:val="001E59D1"/>
    <w:rsid w:val="001E6DC4"/>
    <w:rsid w:val="001E73E4"/>
    <w:rsid w:val="001E7565"/>
    <w:rsid w:val="001E7673"/>
    <w:rsid w:val="001F11FC"/>
    <w:rsid w:val="001F1702"/>
    <w:rsid w:val="001F7AAE"/>
    <w:rsid w:val="0020322D"/>
    <w:rsid w:val="002054BA"/>
    <w:rsid w:val="00205CD0"/>
    <w:rsid w:val="002075DC"/>
    <w:rsid w:val="0020790C"/>
    <w:rsid w:val="00207CC7"/>
    <w:rsid w:val="0021035A"/>
    <w:rsid w:val="00212657"/>
    <w:rsid w:val="00215EB1"/>
    <w:rsid w:val="0021617A"/>
    <w:rsid w:val="00220EE6"/>
    <w:rsid w:val="002216CB"/>
    <w:rsid w:val="0022269A"/>
    <w:rsid w:val="002235BC"/>
    <w:rsid w:val="0022529B"/>
    <w:rsid w:val="0022571F"/>
    <w:rsid w:val="00225EBF"/>
    <w:rsid w:val="00225FCA"/>
    <w:rsid w:val="002264FE"/>
    <w:rsid w:val="002278D1"/>
    <w:rsid w:val="002313D7"/>
    <w:rsid w:val="0023232E"/>
    <w:rsid w:val="002326D1"/>
    <w:rsid w:val="00233E0A"/>
    <w:rsid w:val="00234751"/>
    <w:rsid w:val="002355AE"/>
    <w:rsid w:val="00235830"/>
    <w:rsid w:val="00236468"/>
    <w:rsid w:val="0024126D"/>
    <w:rsid w:val="00242096"/>
    <w:rsid w:val="00242E20"/>
    <w:rsid w:val="00244CA2"/>
    <w:rsid w:val="00246EDC"/>
    <w:rsid w:val="00247B56"/>
    <w:rsid w:val="002506ED"/>
    <w:rsid w:val="00250A18"/>
    <w:rsid w:val="00251621"/>
    <w:rsid w:val="002516B4"/>
    <w:rsid w:val="00253CBE"/>
    <w:rsid w:val="00255AC5"/>
    <w:rsid w:val="002613DF"/>
    <w:rsid w:val="00263E0C"/>
    <w:rsid w:val="00264D55"/>
    <w:rsid w:val="0026563F"/>
    <w:rsid w:val="002662AE"/>
    <w:rsid w:val="00267A0F"/>
    <w:rsid w:val="00270688"/>
    <w:rsid w:val="00270920"/>
    <w:rsid w:val="00270D1B"/>
    <w:rsid w:val="002710CF"/>
    <w:rsid w:val="00271D26"/>
    <w:rsid w:val="00275BEE"/>
    <w:rsid w:val="0027606A"/>
    <w:rsid w:val="00276576"/>
    <w:rsid w:val="002801FF"/>
    <w:rsid w:val="00280BF2"/>
    <w:rsid w:val="002835EB"/>
    <w:rsid w:val="0028567F"/>
    <w:rsid w:val="0028753E"/>
    <w:rsid w:val="00287E4E"/>
    <w:rsid w:val="00291A47"/>
    <w:rsid w:val="0029207C"/>
    <w:rsid w:val="0029296E"/>
    <w:rsid w:val="00292CD9"/>
    <w:rsid w:val="002A0B16"/>
    <w:rsid w:val="002A13C4"/>
    <w:rsid w:val="002A15F3"/>
    <w:rsid w:val="002A17BB"/>
    <w:rsid w:val="002A1FA3"/>
    <w:rsid w:val="002A344A"/>
    <w:rsid w:val="002A3F61"/>
    <w:rsid w:val="002A477B"/>
    <w:rsid w:val="002A5CC1"/>
    <w:rsid w:val="002A73FB"/>
    <w:rsid w:val="002A7B63"/>
    <w:rsid w:val="002B0893"/>
    <w:rsid w:val="002B126F"/>
    <w:rsid w:val="002B6302"/>
    <w:rsid w:val="002B6442"/>
    <w:rsid w:val="002B65BE"/>
    <w:rsid w:val="002B6B6C"/>
    <w:rsid w:val="002B72A1"/>
    <w:rsid w:val="002C22C4"/>
    <w:rsid w:val="002C2DF2"/>
    <w:rsid w:val="002C6B07"/>
    <w:rsid w:val="002C6DF8"/>
    <w:rsid w:val="002C7483"/>
    <w:rsid w:val="002C7625"/>
    <w:rsid w:val="002D031F"/>
    <w:rsid w:val="002D05CC"/>
    <w:rsid w:val="002D2751"/>
    <w:rsid w:val="002D5A9F"/>
    <w:rsid w:val="002D70E2"/>
    <w:rsid w:val="002E0342"/>
    <w:rsid w:val="002E1348"/>
    <w:rsid w:val="002E14D7"/>
    <w:rsid w:val="002E214C"/>
    <w:rsid w:val="002E417B"/>
    <w:rsid w:val="002E7116"/>
    <w:rsid w:val="002F1232"/>
    <w:rsid w:val="002F28CC"/>
    <w:rsid w:val="002F6B54"/>
    <w:rsid w:val="00304174"/>
    <w:rsid w:val="00306CD7"/>
    <w:rsid w:val="00307DAC"/>
    <w:rsid w:val="0031135A"/>
    <w:rsid w:val="00313840"/>
    <w:rsid w:val="0031385D"/>
    <w:rsid w:val="0031402D"/>
    <w:rsid w:val="0031654D"/>
    <w:rsid w:val="00317F2E"/>
    <w:rsid w:val="00322717"/>
    <w:rsid w:val="00322B4F"/>
    <w:rsid w:val="00322FCE"/>
    <w:rsid w:val="003230B4"/>
    <w:rsid w:val="00324589"/>
    <w:rsid w:val="00327BAD"/>
    <w:rsid w:val="003308D4"/>
    <w:rsid w:val="00333D96"/>
    <w:rsid w:val="0033440B"/>
    <w:rsid w:val="0033486C"/>
    <w:rsid w:val="003402A4"/>
    <w:rsid w:val="003402D9"/>
    <w:rsid w:val="003414B7"/>
    <w:rsid w:val="0034271C"/>
    <w:rsid w:val="00342FF2"/>
    <w:rsid w:val="00345E43"/>
    <w:rsid w:val="00346573"/>
    <w:rsid w:val="00347222"/>
    <w:rsid w:val="0034778A"/>
    <w:rsid w:val="003548C6"/>
    <w:rsid w:val="00354A24"/>
    <w:rsid w:val="003574F2"/>
    <w:rsid w:val="0036150B"/>
    <w:rsid w:val="0036370D"/>
    <w:rsid w:val="00365EA9"/>
    <w:rsid w:val="003667A4"/>
    <w:rsid w:val="00366F47"/>
    <w:rsid w:val="00367F17"/>
    <w:rsid w:val="003705D9"/>
    <w:rsid w:val="00370710"/>
    <w:rsid w:val="00372AD6"/>
    <w:rsid w:val="00373433"/>
    <w:rsid w:val="003738F6"/>
    <w:rsid w:val="00375CB2"/>
    <w:rsid w:val="00376F00"/>
    <w:rsid w:val="0037719E"/>
    <w:rsid w:val="00377536"/>
    <w:rsid w:val="00381270"/>
    <w:rsid w:val="003817D0"/>
    <w:rsid w:val="00382769"/>
    <w:rsid w:val="00383C42"/>
    <w:rsid w:val="003864F6"/>
    <w:rsid w:val="00386803"/>
    <w:rsid w:val="003911BB"/>
    <w:rsid w:val="00391FCB"/>
    <w:rsid w:val="003932F8"/>
    <w:rsid w:val="00396B42"/>
    <w:rsid w:val="0039736B"/>
    <w:rsid w:val="00397FBB"/>
    <w:rsid w:val="003A05C7"/>
    <w:rsid w:val="003A2AB7"/>
    <w:rsid w:val="003A2B50"/>
    <w:rsid w:val="003A2B53"/>
    <w:rsid w:val="003A4805"/>
    <w:rsid w:val="003A5597"/>
    <w:rsid w:val="003A767F"/>
    <w:rsid w:val="003A797C"/>
    <w:rsid w:val="003B029F"/>
    <w:rsid w:val="003B0AB5"/>
    <w:rsid w:val="003B0CBF"/>
    <w:rsid w:val="003B1679"/>
    <w:rsid w:val="003C23BF"/>
    <w:rsid w:val="003C5E40"/>
    <w:rsid w:val="003C7B3F"/>
    <w:rsid w:val="003C7B84"/>
    <w:rsid w:val="003C7FB5"/>
    <w:rsid w:val="003D10C5"/>
    <w:rsid w:val="003D2D21"/>
    <w:rsid w:val="003D31E1"/>
    <w:rsid w:val="003D44F4"/>
    <w:rsid w:val="003D459F"/>
    <w:rsid w:val="003D638B"/>
    <w:rsid w:val="003D710C"/>
    <w:rsid w:val="003D7956"/>
    <w:rsid w:val="003E1188"/>
    <w:rsid w:val="003E2894"/>
    <w:rsid w:val="003E2F5A"/>
    <w:rsid w:val="003E524B"/>
    <w:rsid w:val="003E532E"/>
    <w:rsid w:val="003E62A7"/>
    <w:rsid w:val="003E6EA8"/>
    <w:rsid w:val="003E7656"/>
    <w:rsid w:val="003F086E"/>
    <w:rsid w:val="003F0D88"/>
    <w:rsid w:val="003F0E81"/>
    <w:rsid w:val="003F169F"/>
    <w:rsid w:val="003F3290"/>
    <w:rsid w:val="003F4F69"/>
    <w:rsid w:val="00401022"/>
    <w:rsid w:val="004028D0"/>
    <w:rsid w:val="00402D01"/>
    <w:rsid w:val="00403790"/>
    <w:rsid w:val="00405B6F"/>
    <w:rsid w:val="00406FBD"/>
    <w:rsid w:val="00415078"/>
    <w:rsid w:val="00415D13"/>
    <w:rsid w:val="004171B6"/>
    <w:rsid w:val="004213E7"/>
    <w:rsid w:val="00423302"/>
    <w:rsid w:val="00424475"/>
    <w:rsid w:val="00426FD3"/>
    <w:rsid w:val="00430C1B"/>
    <w:rsid w:val="00431A61"/>
    <w:rsid w:val="004327A7"/>
    <w:rsid w:val="004330CC"/>
    <w:rsid w:val="0043321A"/>
    <w:rsid w:val="00435C39"/>
    <w:rsid w:val="00437952"/>
    <w:rsid w:val="00437AA4"/>
    <w:rsid w:val="00440507"/>
    <w:rsid w:val="0044249B"/>
    <w:rsid w:val="00442CA4"/>
    <w:rsid w:val="00442E7B"/>
    <w:rsid w:val="00443A6B"/>
    <w:rsid w:val="00444AA3"/>
    <w:rsid w:val="00446567"/>
    <w:rsid w:val="0044701F"/>
    <w:rsid w:val="00450738"/>
    <w:rsid w:val="004516AC"/>
    <w:rsid w:val="00453715"/>
    <w:rsid w:val="00453C5E"/>
    <w:rsid w:val="004564F8"/>
    <w:rsid w:val="00456EC5"/>
    <w:rsid w:val="004615D8"/>
    <w:rsid w:val="00464B7C"/>
    <w:rsid w:val="00466061"/>
    <w:rsid w:val="00466B48"/>
    <w:rsid w:val="00470A83"/>
    <w:rsid w:val="004720BE"/>
    <w:rsid w:val="00472443"/>
    <w:rsid w:val="00474EFC"/>
    <w:rsid w:val="00477A89"/>
    <w:rsid w:val="00481967"/>
    <w:rsid w:val="00482D59"/>
    <w:rsid w:val="00484CDD"/>
    <w:rsid w:val="00486995"/>
    <w:rsid w:val="0048714A"/>
    <w:rsid w:val="00492EBE"/>
    <w:rsid w:val="00495BC9"/>
    <w:rsid w:val="00496D8C"/>
    <w:rsid w:val="004A365E"/>
    <w:rsid w:val="004A4DE3"/>
    <w:rsid w:val="004A4F25"/>
    <w:rsid w:val="004A5776"/>
    <w:rsid w:val="004A6FF8"/>
    <w:rsid w:val="004A758D"/>
    <w:rsid w:val="004A7E4A"/>
    <w:rsid w:val="004B04AE"/>
    <w:rsid w:val="004B179B"/>
    <w:rsid w:val="004B4464"/>
    <w:rsid w:val="004B52E8"/>
    <w:rsid w:val="004B6D13"/>
    <w:rsid w:val="004B71DE"/>
    <w:rsid w:val="004B752D"/>
    <w:rsid w:val="004C09B9"/>
    <w:rsid w:val="004C3C17"/>
    <w:rsid w:val="004C5D49"/>
    <w:rsid w:val="004C65D0"/>
    <w:rsid w:val="004C6803"/>
    <w:rsid w:val="004D1309"/>
    <w:rsid w:val="004D37E8"/>
    <w:rsid w:val="004D6143"/>
    <w:rsid w:val="004D7B62"/>
    <w:rsid w:val="004E08C1"/>
    <w:rsid w:val="004E158C"/>
    <w:rsid w:val="004E1863"/>
    <w:rsid w:val="004E2198"/>
    <w:rsid w:val="004E28E4"/>
    <w:rsid w:val="004E307E"/>
    <w:rsid w:val="004E30A5"/>
    <w:rsid w:val="004E52C6"/>
    <w:rsid w:val="004E644E"/>
    <w:rsid w:val="004E6A90"/>
    <w:rsid w:val="004E7A42"/>
    <w:rsid w:val="004F0597"/>
    <w:rsid w:val="004F539C"/>
    <w:rsid w:val="004F56CE"/>
    <w:rsid w:val="004F5CE4"/>
    <w:rsid w:val="004F6690"/>
    <w:rsid w:val="004F6BF5"/>
    <w:rsid w:val="004F70AC"/>
    <w:rsid w:val="0050226F"/>
    <w:rsid w:val="00505203"/>
    <w:rsid w:val="00511666"/>
    <w:rsid w:val="00517375"/>
    <w:rsid w:val="005176FC"/>
    <w:rsid w:val="00520AF6"/>
    <w:rsid w:val="00522552"/>
    <w:rsid w:val="00522F68"/>
    <w:rsid w:val="0052676F"/>
    <w:rsid w:val="00530AF4"/>
    <w:rsid w:val="00532F2E"/>
    <w:rsid w:val="00534A99"/>
    <w:rsid w:val="005368E4"/>
    <w:rsid w:val="00537A62"/>
    <w:rsid w:val="00537E71"/>
    <w:rsid w:val="005407FF"/>
    <w:rsid w:val="0054135B"/>
    <w:rsid w:val="005425D1"/>
    <w:rsid w:val="0054272D"/>
    <w:rsid w:val="00545923"/>
    <w:rsid w:val="0055039D"/>
    <w:rsid w:val="005517DC"/>
    <w:rsid w:val="00552F3B"/>
    <w:rsid w:val="00552FF6"/>
    <w:rsid w:val="005539D2"/>
    <w:rsid w:val="00554DD1"/>
    <w:rsid w:val="00555228"/>
    <w:rsid w:val="00560286"/>
    <w:rsid w:val="00562A52"/>
    <w:rsid w:val="00563F54"/>
    <w:rsid w:val="00564D93"/>
    <w:rsid w:val="00566B32"/>
    <w:rsid w:val="005734B8"/>
    <w:rsid w:val="00574020"/>
    <w:rsid w:val="0057461C"/>
    <w:rsid w:val="005747F8"/>
    <w:rsid w:val="00576D34"/>
    <w:rsid w:val="00576EB4"/>
    <w:rsid w:val="00580942"/>
    <w:rsid w:val="005842C5"/>
    <w:rsid w:val="00584404"/>
    <w:rsid w:val="005913C7"/>
    <w:rsid w:val="00593155"/>
    <w:rsid w:val="0059387C"/>
    <w:rsid w:val="00594C45"/>
    <w:rsid w:val="00595BA6"/>
    <w:rsid w:val="005969CC"/>
    <w:rsid w:val="005B3CDD"/>
    <w:rsid w:val="005B3D63"/>
    <w:rsid w:val="005B45A2"/>
    <w:rsid w:val="005C11FB"/>
    <w:rsid w:val="005C1D5B"/>
    <w:rsid w:val="005C3525"/>
    <w:rsid w:val="005C3E5A"/>
    <w:rsid w:val="005C3F04"/>
    <w:rsid w:val="005C4987"/>
    <w:rsid w:val="005C51CD"/>
    <w:rsid w:val="005C676A"/>
    <w:rsid w:val="005C7F89"/>
    <w:rsid w:val="005D1198"/>
    <w:rsid w:val="005D19DF"/>
    <w:rsid w:val="005D5D18"/>
    <w:rsid w:val="005D63AB"/>
    <w:rsid w:val="005E0D94"/>
    <w:rsid w:val="005E166B"/>
    <w:rsid w:val="005E1DF7"/>
    <w:rsid w:val="005E7ECC"/>
    <w:rsid w:val="005F2315"/>
    <w:rsid w:val="005F38BA"/>
    <w:rsid w:val="005F42AE"/>
    <w:rsid w:val="005F4CAB"/>
    <w:rsid w:val="005F58E5"/>
    <w:rsid w:val="005F5A7B"/>
    <w:rsid w:val="005F7761"/>
    <w:rsid w:val="005F7F78"/>
    <w:rsid w:val="006008E7"/>
    <w:rsid w:val="00605249"/>
    <w:rsid w:val="006054B4"/>
    <w:rsid w:val="0060564E"/>
    <w:rsid w:val="0060582E"/>
    <w:rsid w:val="00611B03"/>
    <w:rsid w:val="00612058"/>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13D8"/>
    <w:rsid w:val="006317F1"/>
    <w:rsid w:val="0063210F"/>
    <w:rsid w:val="00632D2E"/>
    <w:rsid w:val="00635F66"/>
    <w:rsid w:val="00636234"/>
    <w:rsid w:val="0064025D"/>
    <w:rsid w:val="00642E65"/>
    <w:rsid w:val="006448D4"/>
    <w:rsid w:val="00644D87"/>
    <w:rsid w:val="0064596A"/>
    <w:rsid w:val="00645FD6"/>
    <w:rsid w:val="006464DD"/>
    <w:rsid w:val="00650015"/>
    <w:rsid w:val="00650210"/>
    <w:rsid w:val="006503DF"/>
    <w:rsid w:val="00652380"/>
    <w:rsid w:val="00654253"/>
    <w:rsid w:val="00654485"/>
    <w:rsid w:val="00654B71"/>
    <w:rsid w:val="00655944"/>
    <w:rsid w:val="00656A0B"/>
    <w:rsid w:val="00656BAD"/>
    <w:rsid w:val="00657551"/>
    <w:rsid w:val="006604E9"/>
    <w:rsid w:val="00661962"/>
    <w:rsid w:val="006619BC"/>
    <w:rsid w:val="00662A3C"/>
    <w:rsid w:val="00663657"/>
    <w:rsid w:val="00665845"/>
    <w:rsid w:val="00666F08"/>
    <w:rsid w:val="006675C4"/>
    <w:rsid w:val="00667A03"/>
    <w:rsid w:val="006703D5"/>
    <w:rsid w:val="0067152F"/>
    <w:rsid w:val="00673351"/>
    <w:rsid w:val="0067638D"/>
    <w:rsid w:val="0068118B"/>
    <w:rsid w:val="006812C5"/>
    <w:rsid w:val="00682A5A"/>
    <w:rsid w:val="00683E7B"/>
    <w:rsid w:val="006844A6"/>
    <w:rsid w:val="00686E3C"/>
    <w:rsid w:val="00692E4A"/>
    <w:rsid w:val="00693B14"/>
    <w:rsid w:val="00694FC1"/>
    <w:rsid w:val="00696EA8"/>
    <w:rsid w:val="006A1F53"/>
    <w:rsid w:val="006A40FD"/>
    <w:rsid w:val="006A50B7"/>
    <w:rsid w:val="006A6234"/>
    <w:rsid w:val="006A6A6B"/>
    <w:rsid w:val="006A7E1A"/>
    <w:rsid w:val="006B241F"/>
    <w:rsid w:val="006B2B18"/>
    <w:rsid w:val="006B2EB0"/>
    <w:rsid w:val="006B46BC"/>
    <w:rsid w:val="006B4D64"/>
    <w:rsid w:val="006B55EA"/>
    <w:rsid w:val="006C0D3F"/>
    <w:rsid w:val="006C0E2E"/>
    <w:rsid w:val="006C21C9"/>
    <w:rsid w:val="006C3328"/>
    <w:rsid w:val="006C61B8"/>
    <w:rsid w:val="006C69E6"/>
    <w:rsid w:val="006D03D5"/>
    <w:rsid w:val="006D1C31"/>
    <w:rsid w:val="006D28D6"/>
    <w:rsid w:val="006D3855"/>
    <w:rsid w:val="006E2459"/>
    <w:rsid w:val="006E35E4"/>
    <w:rsid w:val="006E44D9"/>
    <w:rsid w:val="006E6540"/>
    <w:rsid w:val="006E6F7B"/>
    <w:rsid w:val="006E79BD"/>
    <w:rsid w:val="006E7FEC"/>
    <w:rsid w:val="006F2AAE"/>
    <w:rsid w:val="006F495F"/>
    <w:rsid w:val="006F709E"/>
    <w:rsid w:val="006F7BE6"/>
    <w:rsid w:val="007029A5"/>
    <w:rsid w:val="00703833"/>
    <w:rsid w:val="00703C42"/>
    <w:rsid w:val="0070506D"/>
    <w:rsid w:val="0070777B"/>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4D74"/>
    <w:rsid w:val="0072514F"/>
    <w:rsid w:val="0072662A"/>
    <w:rsid w:val="00726E8B"/>
    <w:rsid w:val="00730E83"/>
    <w:rsid w:val="00730FBA"/>
    <w:rsid w:val="007313C7"/>
    <w:rsid w:val="0073148F"/>
    <w:rsid w:val="007328FC"/>
    <w:rsid w:val="0073532D"/>
    <w:rsid w:val="00735B44"/>
    <w:rsid w:val="00735C4E"/>
    <w:rsid w:val="007366DD"/>
    <w:rsid w:val="007368AF"/>
    <w:rsid w:val="00736D65"/>
    <w:rsid w:val="00737388"/>
    <w:rsid w:val="0074042F"/>
    <w:rsid w:val="00741A8C"/>
    <w:rsid w:val="007425E6"/>
    <w:rsid w:val="00745DB9"/>
    <w:rsid w:val="00747C5B"/>
    <w:rsid w:val="00750568"/>
    <w:rsid w:val="00751026"/>
    <w:rsid w:val="007537B0"/>
    <w:rsid w:val="007543D0"/>
    <w:rsid w:val="00755CE2"/>
    <w:rsid w:val="007564D5"/>
    <w:rsid w:val="00756D4C"/>
    <w:rsid w:val="007576C7"/>
    <w:rsid w:val="00762F32"/>
    <w:rsid w:val="0076394B"/>
    <w:rsid w:val="00764447"/>
    <w:rsid w:val="00764808"/>
    <w:rsid w:val="007679A8"/>
    <w:rsid w:val="0077152C"/>
    <w:rsid w:val="007717E8"/>
    <w:rsid w:val="00772028"/>
    <w:rsid w:val="007723DB"/>
    <w:rsid w:val="007741FD"/>
    <w:rsid w:val="00775200"/>
    <w:rsid w:val="00776501"/>
    <w:rsid w:val="00777444"/>
    <w:rsid w:val="00777EF4"/>
    <w:rsid w:val="007802E4"/>
    <w:rsid w:val="007813F9"/>
    <w:rsid w:val="00781443"/>
    <w:rsid w:val="00782951"/>
    <w:rsid w:val="0078411C"/>
    <w:rsid w:val="007857D8"/>
    <w:rsid w:val="00791994"/>
    <w:rsid w:val="00791B58"/>
    <w:rsid w:val="007924E7"/>
    <w:rsid w:val="00793F89"/>
    <w:rsid w:val="00795A7E"/>
    <w:rsid w:val="00797933"/>
    <w:rsid w:val="007A0003"/>
    <w:rsid w:val="007A2E26"/>
    <w:rsid w:val="007A4934"/>
    <w:rsid w:val="007A5DA0"/>
    <w:rsid w:val="007A7845"/>
    <w:rsid w:val="007B1B5F"/>
    <w:rsid w:val="007B2941"/>
    <w:rsid w:val="007B2BA9"/>
    <w:rsid w:val="007B3D3F"/>
    <w:rsid w:val="007B5BFA"/>
    <w:rsid w:val="007C044C"/>
    <w:rsid w:val="007C3F7B"/>
    <w:rsid w:val="007C400D"/>
    <w:rsid w:val="007C46BD"/>
    <w:rsid w:val="007D24D8"/>
    <w:rsid w:val="007D6020"/>
    <w:rsid w:val="007D657C"/>
    <w:rsid w:val="007E0E16"/>
    <w:rsid w:val="007E2A06"/>
    <w:rsid w:val="007E2F26"/>
    <w:rsid w:val="007F2820"/>
    <w:rsid w:val="007F30A1"/>
    <w:rsid w:val="007F3218"/>
    <w:rsid w:val="007F54F1"/>
    <w:rsid w:val="007F7082"/>
    <w:rsid w:val="00800A05"/>
    <w:rsid w:val="00800F66"/>
    <w:rsid w:val="008040DD"/>
    <w:rsid w:val="00805BB7"/>
    <w:rsid w:val="008118D3"/>
    <w:rsid w:val="00812087"/>
    <w:rsid w:val="00812344"/>
    <w:rsid w:val="00812BB0"/>
    <w:rsid w:val="00815EAA"/>
    <w:rsid w:val="00816332"/>
    <w:rsid w:val="00816DF1"/>
    <w:rsid w:val="008170E7"/>
    <w:rsid w:val="00817BE9"/>
    <w:rsid w:val="0082040B"/>
    <w:rsid w:val="008219F3"/>
    <w:rsid w:val="00824015"/>
    <w:rsid w:val="00825244"/>
    <w:rsid w:val="00827658"/>
    <w:rsid w:val="008276E9"/>
    <w:rsid w:val="008318BF"/>
    <w:rsid w:val="00833560"/>
    <w:rsid w:val="00834004"/>
    <w:rsid w:val="00836380"/>
    <w:rsid w:val="0083754B"/>
    <w:rsid w:val="0083776C"/>
    <w:rsid w:val="00837C21"/>
    <w:rsid w:val="0084237F"/>
    <w:rsid w:val="00843396"/>
    <w:rsid w:val="0084344C"/>
    <w:rsid w:val="00843B16"/>
    <w:rsid w:val="00844050"/>
    <w:rsid w:val="008449B9"/>
    <w:rsid w:val="00845036"/>
    <w:rsid w:val="0084604F"/>
    <w:rsid w:val="00846171"/>
    <w:rsid w:val="0084641D"/>
    <w:rsid w:val="00846C60"/>
    <w:rsid w:val="00847BEB"/>
    <w:rsid w:val="00851481"/>
    <w:rsid w:val="00852D0D"/>
    <w:rsid w:val="00856C19"/>
    <w:rsid w:val="00857114"/>
    <w:rsid w:val="00862708"/>
    <w:rsid w:val="00865D9C"/>
    <w:rsid w:val="0087096C"/>
    <w:rsid w:val="00872C07"/>
    <w:rsid w:val="00873D63"/>
    <w:rsid w:val="00873F27"/>
    <w:rsid w:val="00875748"/>
    <w:rsid w:val="00875D61"/>
    <w:rsid w:val="00877FCD"/>
    <w:rsid w:val="008828F5"/>
    <w:rsid w:val="008833FF"/>
    <w:rsid w:val="00884589"/>
    <w:rsid w:val="0088518B"/>
    <w:rsid w:val="008858B4"/>
    <w:rsid w:val="0088656C"/>
    <w:rsid w:val="00886EC1"/>
    <w:rsid w:val="008900E0"/>
    <w:rsid w:val="00890DF2"/>
    <w:rsid w:val="00891016"/>
    <w:rsid w:val="00892221"/>
    <w:rsid w:val="00892D01"/>
    <w:rsid w:val="00892DDD"/>
    <w:rsid w:val="00893519"/>
    <w:rsid w:val="00894B27"/>
    <w:rsid w:val="00895A9F"/>
    <w:rsid w:val="008A085B"/>
    <w:rsid w:val="008A0B45"/>
    <w:rsid w:val="008A2DBF"/>
    <w:rsid w:val="008A5CED"/>
    <w:rsid w:val="008B2C75"/>
    <w:rsid w:val="008B4E37"/>
    <w:rsid w:val="008B5603"/>
    <w:rsid w:val="008C0162"/>
    <w:rsid w:val="008C16F5"/>
    <w:rsid w:val="008C358F"/>
    <w:rsid w:val="008C4035"/>
    <w:rsid w:val="008C7928"/>
    <w:rsid w:val="008C7FE2"/>
    <w:rsid w:val="008D1D01"/>
    <w:rsid w:val="008D3C92"/>
    <w:rsid w:val="008D6C81"/>
    <w:rsid w:val="008E05D3"/>
    <w:rsid w:val="008E4E9F"/>
    <w:rsid w:val="008E7C84"/>
    <w:rsid w:val="008F06F8"/>
    <w:rsid w:val="008F0AC6"/>
    <w:rsid w:val="008F1C14"/>
    <w:rsid w:val="008F300E"/>
    <w:rsid w:val="008F4D15"/>
    <w:rsid w:val="008F6F0F"/>
    <w:rsid w:val="008F76D5"/>
    <w:rsid w:val="008F786D"/>
    <w:rsid w:val="00901815"/>
    <w:rsid w:val="0090298B"/>
    <w:rsid w:val="009030EF"/>
    <w:rsid w:val="00904C8B"/>
    <w:rsid w:val="00905B9A"/>
    <w:rsid w:val="009062F7"/>
    <w:rsid w:val="00906977"/>
    <w:rsid w:val="009118D8"/>
    <w:rsid w:val="00911C43"/>
    <w:rsid w:val="00912F01"/>
    <w:rsid w:val="009147B4"/>
    <w:rsid w:val="0091517E"/>
    <w:rsid w:val="009154BA"/>
    <w:rsid w:val="009161D6"/>
    <w:rsid w:val="0091661D"/>
    <w:rsid w:val="00921D09"/>
    <w:rsid w:val="00922127"/>
    <w:rsid w:val="00922B33"/>
    <w:rsid w:val="00923A00"/>
    <w:rsid w:val="009320DF"/>
    <w:rsid w:val="00933C84"/>
    <w:rsid w:val="00934112"/>
    <w:rsid w:val="00934685"/>
    <w:rsid w:val="009352E7"/>
    <w:rsid w:val="00936EB4"/>
    <w:rsid w:val="00943285"/>
    <w:rsid w:val="00943B70"/>
    <w:rsid w:val="0095015D"/>
    <w:rsid w:val="00950CFC"/>
    <w:rsid w:val="00951311"/>
    <w:rsid w:val="009524A9"/>
    <w:rsid w:val="009544B8"/>
    <w:rsid w:val="0095473C"/>
    <w:rsid w:val="00960A85"/>
    <w:rsid w:val="00963334"/>
    <w:rsid w:val="0096370A"/>
    <w:rsid w:val="0096646E"/>
    <w:rsid w:val="00967CA2"/>
    <w:rsid w:val="0097238A"/>
    <w:rsid w:val="00972AA0"/>
    <w:rsid w:val="009743A4"/>
    <w:rsid w:val="00974AAB"/>
    <w:rsid w:val="009764E3"/>
    <w:rsid w:val="009832D0"/>
    <w:rsid w:val="00983F91"/>
    <w:rsid w:val="00983FDD"/>
    <w:rsid w:val="00985C96"/>
    <w:rsid w:val="0099104B"/>
    <w:rsid w:val="00991FE4"/>
    <w:rsid w:val="009952EE"/>
    <w:rsid w:val="00996608"/>
    <w:rsid w:val="009A0F69"/>
    <w:rsid w:val="009A2022"/>
    <w:rsid w:val="009A3027"/>
    <w:rsid w:val="009A339C"/>
    <w:rsid w:val="009A4E90"/>
    <w:rsid w:val="009A58D5"/>
    <w:rsid w:val="009A612D"/>
    <w:rsid w:val="009A7C2C"/>
    <w:rsid w:val="009B216E"/>
    <w:rsid w:val="009B261F"/>
    <w:rsid w:val="009B3830"/>
    <w:rsid w:val="009B4783"/>
    <w:rsid w:val="009B4F24"/>
    <w:rsid w:val="009B507B"/>
    <w:rsid w:val="009B7568"/>
    <w:rsid w:val="009C6141"/>
    <w:rsid w:val="009D0E29"/>
    <w:rsid w:val="009D160F"/>
    <w:rsid w:val="009D1886"/>
    <w:rsid w:val="009D3B72"/>
    <w:rsid w:val="009D3F8E"/>
    <w:rsid w:val="009D4EF7"/>
    <w:rsid w:val="009E1260"/>
    <w:rsid w:val="009E260A"/>
    <w:rsid w:val="009E2806"/>
    <w:rsid w:val="009E3973"/>
    <w:rsid w:val="009E4277"/>
    <w:rsid w:val="009E4B62"/>
    <w:rsid w:val="009E5525"/>
    <w:rsid w:val="009E57C4"/>
    <w:rsid w:val="009E584A"/>
    <w:rsid w:val="009E7927"/>
    <w:rsid w:val="009E7DB3"/>
    <w:rsid w:val="009F0637"/>
    <w:rsid w:val="009F06A6"/>
    <w:rsid w:val="009F1637"/>
    <w:rsid w:val="009F173F"/>
    <w:rsid w:val="009F2424"/>
    <w:rsid w:val="009F42D3"/>
    <w:rsid w:val="009F4C37"/>
    <w:rsid w:val="009F522C"/>
    <w:rsid w:val="00A0054C"/>
    <w:rsid w:val="00A01F76"/>
    <w:rsid w:val="00A03707"/>
    <w:rsid w:val="00A059D3"/>
    <w:rsid w:val="00A10195"/>
    <w:rsid w:val="00A12647"/>
    <w:rsid w:val="00A14F1E"/>
    <w:rsid w:val="00A15C1D"/>
    <w:rsid w:val="00A16171"/>
    <w:rsid w:val="00A17312"/>
    <w:rsid w:val="00A21791"/>
    <w:rsid w:val="00A23E35"/>
    <w:rsid w:val="00A2422A"/>
    <w:rsid w:val="00A25413"/>
    <w:rsid w:val="00A31F48"/>
    <w:rsid w:val="00A3212F"/>
    <w:rsid w:val="00A3490F"/>
    <w:rsid w:val="00A34AC1"/>
    <w:rsid w:val="00A34CB8"/>
    <w:rsid w:val="00A363A7"/>
    <w:rsid w:val="00A377DC"/>
    <w:rsid w:val="00A37B5A"/>
    <w:rsid w:val="00A37FAD"/>
    <w:rsid w:val="00A431CF"/>
    <w:rsid w:val="00A43D7F"/>
    <w:rsid w:val="00A45090"/>
    <w:rsid w:val="00A450ED"/>
    <w:rsid w:val="00A45134"/>
    <w:rsid w:val="00A45E9C"/>
    <w:rsid w:val="00A46540"/>
    <w:rsid w:val="00A46B69"/>
    <w:rsid w:val="00A47E04"/>
    <w:rsid w:val="00A510E3"/>
    <w:rsid w:val="00A512D5"/>
    <w:rsid w:val="00A52457"/>
    <w:rsid w:val="00A554A4"/>
    <w:rsid w:val="00A57E09"/>
    <w:rsid w:val="00A61255"/>
    <w:rsid w:val="00A618A3"/>
    <w:rsid w:val="00A64856"/>
    <w:rsid w:val="00A65977"/>
    <w:rsid w:val="00A669E9"/>
    <w:rsid w:val="00A66CA1"/>
    <w:rsid w:val="00A70080"/>
    <w:rsid w:val="00A7110D"/>
    <w:rsid w:val="00A71C73"/>
    <w:rsid w:val="00A73DF5"/>
    <w:rsid w:val="00A73F22"/>
    <w:rsid w:val="00A7735E"/>
    <w:rsid w:val="00A80B0F"/>
    <w:rsid w:val="00A8150F"/>
    <w:rsid w:val="00A82DB4"/>
    <w:rsid w:val="00A85B6B"/>
    <w:rsid w:val="00A86EF7"/>
    <w:rsid w:val="00A924F5"/>
    <w:rsid w:val="00A95EE8"/>
    <w:rsid w:val="00A96D80"/>
    <w:rsid w:val="00AA2847"/>
    <w:rsid w:val="00AA2C5C"/>
    <w:rsid w:val="00AA316A"/>
    <w:rsid w:val="00AA3990"/>
    <w:rsid w:val="00AA4729"/>
    <w:rsid w:val="00AA6064"/>
    <w:rsid w:val="00AA6FBC"/>
    <w:rsid w:val="00AA76C6"/>
    <w:rsid w:val="00AB0AB2"/>
    <w:rsid w:val="00AB1C05"/>
    <w:rsid w:val="00AB3E0B"/>
    <w:rsid w:val="00AB409E"/>
    <w:rsid w:val="00AB64CB"/>
    <w:rsid w:val="00AB76F8"/>
    <w:rsid w:val="00AB784C"/>
    <w:rsid w:val="00AC067D"/>
    <w:rsid w:val="00AC1248"/>
    <w:rsid w:val="00AC1322"/>
    <w:rsid w:val="00AC35BE"/>
    <w:rsid w:val="00AC3841"/>
    <w:rsid w:val="00AC3A76"/>
    <w:rsid w:val="00AC4BA9"/>
    <w:rsid w:val="00AD2FB6"/>
    <w:rsid w:val="00AD3727"/>
    <w:rsid w:val="00AD5CDB"/>
    <w:rsid w:val="00AD73DD"/>
    <w:rsid w:val="00AE2064"/>
    <w:rsid w:val="00AE2084"/>
    <w:rsid w:val="00AE2506"/>
    <w:rsid w:val="00AE38FB"/>
    <w:rsid w:val="00AE4E6E"/>
    <w:rsid w:val="00AE5047"/>
    <w:rsid w:val="00AE5326"/>
    <w:rsid w:val="00AE5AA9"/>
    <w:rsid w:val="00AE5EC7"/>
    <w:rsid w:val="00AE6A92"/>
    <w:rsid w:val="00AE6F01"/>
    <w:rsid w:val="00AF07D7"/>
    <w:rsid w:val="00AF21F5"/>
    <w:rsid w:val="00AF3E1A"/>
    <w:rsid w:val="00AF456E"/>
    <w:rsid w:val="00AF575D"/>
    <w:rsid w:val="00AF5E4A"/>
    <w:rsid w:val="00AF6D84"/>
    <w:rsid w:val="00AF7370"/>
    <w:rsid w:val="00B029A2"/>
    <w:rsid w:val="00B04902"/>
    <w:rsid w:val="00B059FF"/>
    <w:rsid w:val="00B10825"/>
    <w:rsid w:val="00B10FCA"/>
    <w:rsid w:val="00B16599"/>
    <w:rsid w:val="00B20BBF"/>
    <w:rsid w:val="00B2175C"/>
    <w:rsid w:val="00B21F8E"/>
    <w:rsid w:val="00B221E7"/>
    <w:rsid w:val="00B23673"/>
    <w:rsid w:val="00B2492B"/>
    <w:rsid w:val="00B24E9E"/>
    <w:rsid w:val="00B25F0F"/>
    <w:rsid w:val="00B3029B"/>
    <w:rsid w:val="00B33915"/>
    <w:rsid w:val="00B33FBB"/>
    <w:rsid w:val="00B36EDD"/>
    <w:rsid w:val="00B40685"/>
    <w:rsid w:val="00B41D42"/>
    <w:rsid w:val="00B4232E"/>
    <w:rsid w:val="00B42D66"/>
    <w:rsid w:val="00B456E3"/>
    <w:rsid w:val="00B46353"/>
    <w:rsid w:val="00B46C3E"/>
    <w:rsid w:val="00B47CEA"/>
    <w:rsid w:val="00B52351"/>
    <w:rsid w:val="00B57D33"/>
    <w:rsid w:val="00B62C18"/>
    <w:rsid w:val="00B63D1C"/>
    <w:rsid w:val="00B644E3"/>
    <w:rsid w:val="00B64B81"/>
    <w:rsid w:val="00B64F2B"/>
    <w:rsid w:val="00B65EF9"/>
    <w:rsid w:val="00B67547"/>
    <w:rsid w:val="00B7055D"/>
    <w:rsid w:val="00B70ADE"/>
    <w:rsid w:val="00B722F2"/>
    <w:rsid w:val="00B72A5F"/>
    <w:rsid w:val="00B74F48"/>
    <w:rsid w:val="00B7583B"/>
    <w:rsid w:val="00B75F55"/>
    <w:rsid w:val="00B767B2"/>
    <w:rsid w:val="00B76C2E"/>
    <w:rsid w:val="00B803A4"/>
    <w:rsid w:val="00B8071A"/>
    <w:rsid w:val="00B817AB"/>
    <w:rsid w:val="00B848C9"/>
    <w:rsid w:val="00B85364"/>
    <w:rsid w:val="00B905E6"/>
    <w:rsid w:val="00B93803"/>
    <w:rsid w:val="00BA004F"/>
    <w:rsid w:val="00BA1284"/>
    <w:rsid w:val="00BA13FB"/>
    <w:rsid w:val="00BA1815"/>
    <w:rsid w:val="00BA3977"/>
    <w:rsid w:val="00BA553C"/>
    <w:rsid w:val="00BA58E6"/>
    <w:rsid w:val="00BA6467"/>
    <w:rsid w:val="00BA79CF"/>
    <w:rsid w:val="00BA7AAE"/>
    <w:rsid w:val="00BA7BDD"/>
    <w:rsid w:val="00BB08B7"/>
    <w:rsid w:val="00BB1B12"/>
    <w:rsid w:val="00BB21EF"/>
    <w:rsid w:val="00BB2205"/>
    <w:rsid w:val="00BB324E"/>
    <w:rsid w:val="00BB4221"/>
    <w:rsid w:val="00BB46BA"/>
    <w:rsid w:val="00BB4EE2"/>
    <w:rsid w:val="00BB5934"/>
    <w:rsid w:val="00BB61F7"/>
    <w:rsid w:val="00BB6D4E"/>
    <w:rsid w:val="00BB6D89"/>
    <w:rsid w:val="00BC23C8"/>
    <w:rsid w:val="00BC425A"/>
    <w:rsid w:val="00BC4D6D"/>
    <w:rsid w:val="00BC71DF"/>
    <w:rsid w:val="00BC7447"/>
    <w:rsid w:val="00BC7B23"/>
    <w:rsid w:val="00BD00A8"/>
    <w:rsid w:val="00BD00C9"/>
    <w:rsid w:val="00BD0BEB"/>
    <w:rsid w:val="00BD1727"/>
    <w:rsid w:val="00BD20AD"/>
    <w:rsid w:val="00BD3C6D"/>
    <w:rsid w:val="00BD4098"/>
    <w:rsid w:val="00BD63EB"/>
    <w:rsid w:val="00BD68EE"/>
    <w:rsid w:val="00BE19DD"/>
    <w:rsid w:val="00BE3558"/>
    <w:rsid w:val="00BE6EF8"/>
    <w:rsid w:val="00BE761C"/>
    <w:rsid w:val="00BF0390"/>
    <w:rsid w:val="00BF074F"/>
    <w:rsid w:val="00BF1171"/>
    <w:rsid w:val="00BF29B4"/>
    <w:rsid w:val="00BF3192"/>
    <w:rsid w:val="00BF3788"/>
    <w:rsid w:val="00BF42B4"/>
    <w:rsid w:val="00BF577D"/>
    <w:rsid w:val="00BF57D8"/>
    <w:rsid w:val="00C0139D"/>
    <w:rsid w:val="00C020AE"/>
    <w:rsid w:val="00C03F4A"/>
    <w:rsid w:val="00C06739"/>
    <w:rsid w:val="00C10B1C"/>
    <w:rsid w:val="00C14448"/>
    <w:rsid w:val="00C1473E"/>
    <w:rsid w:val="00C16267"/>
    <w:rsid w:val="00C1796E"/>
    <w:rsid w:val="00C17BAA"/>
    <w:rsid w:val="00C17C46"/>
    <w:rsid w:val="00C20AB1"/>
    <w:rsid w:val="00C216C7"/>
    <w:rsid w:val="00C229AD"/>
    <w:rsid w:val="00C24D71"/>
    <w:rsid w:val="00C24DCE"/>
    <w:rsid w:val="00C277F8"/>
    <w:rsid w:val="00C3140B"/>
    <w:rsid w:val="00C34B3F"/>
    <w:rsid w:val="00C34FA6"/>
    <w:rsid w:val="00C371C7"/>
    <w:rsid w:val="00C371F0"/>
    <w:rsid w:val="00C377B8"/>
    <w:rsid w:val="00C4148E"/>
    <w:rsid w:val="00C414E9"/>
    <w:rsid w:val="00C42D61"/>
    <w:rsid w:val="00C43D74"/>
    <w:rsid w:val="00C441E1"/>
    <w:rsid w:val="00C4523F"/>
    <w:rsid w:val="00C45A00"/>
    <w:rsid w:val="00C46822"/>
    <w:rsid w:val="00C46D9C"/>
    <w:rsid w:val="00C47474"/>
    <w:rsid w:val="00C47533"/>
    <w:rsid w:val="00C5270E"/>
    <w:rsid w:val="00C539B1"/>
    <w:rsid w:val="00C540A8"/>
    <w:rsid w:val="00C56086"/>
    <w:rsid w:val="00C56435"/>
    <w:rsid w:val="00C57FF6"/>
    <w:rsid w:val="00C60ABB"/>
    <w:rsid w:val="00C61858"/>
    <w:rsid w:val="00C638B3"/>
    <w:rsid w:val="00C64941"/>
    <w:rsid w:val="00C66511"/>
    <w:rsid w:val="00C66EC7"/>
    <w:rsid w:val="00C67612"/>
    <w:rsid w:val="00C70515"/>
    <w:rsid w:val="00C7075C"/>
    <w:rsid w:val="00C720BA"/>
    <w:rsid w:val="00C727AC"/>
    <w:rsid w:val="00C72D51"/>
    <w:rsid w:val="00C72EAC"/>
    <w:rsid w:val="00C73219"/>
    <w:rsid w:val="00C73B94"/>
    <w:rsid w:val="00C744FE"/>
    <w:rsid w:val="00C758ED"/>
    <w:rsid w:val="00C75BF9"/>
    <w:rsid w:val="00C76241"/>
    <w:rsid w:val="00C7705B"/>
    <w:rsid w:val="00C77C75"/>
    <w:rsid w:val="00C82F44"/>
    <w:rsid w:val="00C8405C"/>
    <w:rsid w:val="00C8482B"/>
    <w:rsid w:val="00C85FAA"/>
    <w:rsid w:val="00C862CF"/>
    <w:rsid w:val="00C937C7"/>
    <w:rsid w:val="00C93C8B"/>
    <w:rsid w:val="00C95ABB"/>
    <w:rsid w:val="00C961E1"/>
    <w:rsid w:val="00C97938"/>
    <w:rsid w:val="00C97F70"/>
    <w:rsid w:val="00CA17AA"/>
    <w:rsid w:val="00CA3AC6"/>
    <w:rsid w:val="00CA40E5"/>
    <w:rsid w:val="00CA7087"/>
    <w:rsid w:val="00CB3C46"/>
    <w:rsid w:val="00CB43DD"/>
    <w:rsid w:val="00CB52D2"/>
    <w:rsid w:val="00CB5AEA"/>
    <w:rsid w:val="00CB5C59"/>
    <w:rsid w:val="00CB6163"/>
    <w:rsid w:val="00CB6A87"/>
    <w:rsid w:val="00CB712D"/>
    <w:rsid w:val="00CB7938"/>
    <w:rsid w:val="00CC034C"/>
    <w:rsid w:val="00CC18AF"/>
    <w:rsid w:val="00CC2062"/>
    <w:rsid w:val="00CC23B1"/>
    <w:rsid w:val="00CC46F8"/>
    <w:rsid w:val="00CC4C7C"/>
    <w:rsid w:val="00CC6D8F"/>
    <w:rsid w:val="00CC73DB"/>
    <w:rsid w:val="00CC78D7"/>
    <w:rsid w:val="00CC7C09"/>
    <w:rsid w:val="00CD1DF5"/>
    <w:rsid w:val="00CD3076"/>
    <w:rsid w:val="00CD4419"/>
    <w:rsid w:val="00CD5701"/>
    <w:rsid w:val="00CE10A7"/>
    <w:rsid w:val="00CE1ADF"/>
    <w:rsid w:val="00CE2FEB"/>
    <w:rsid w:val="00CE3C33"/>
    <w:rsid w:val="00CF26C6"/>
    <w:rsid w:val="00CF4EEB"/>
    <w:rsid w:val="00CF693B"/>
    <w:rsid w:val="00CF7839"/>
    <w:rsid w:val="00D01481"/>
    <w:rsid w:val="00D03F3B"/>
    <w:rsid w:val="00D040A8"/>
    <w:rsid w:val="00D05C6D"/>
    <w:rsid w:val="00D0603C"/>
    <w:rsid w:val="00D136F7"/>
    <w:rsid w:val="00D14CA8"/>
    <w:rsid w:val="00D15858"/>
    <w:rsid w:val="00D16026"/>
    <w:rsid w:val="00D20BEA"/>
    <w:rsid w:val="00D22745"/>
    <w:rsid w:val="00D24D02"/>
    <w:rsid w:val="00D257BB"/>
    <w:rsid w:val="00D312FA"/>
    <w:rsid w:val="00D3230F"/>
    <w:rsid w:val="00D32516"/>
    <w:rsid w:val="00D32F70"/>
    <w:rsid w:val="00D3358A"/>
    <w:rsid w:val="00D338CF"/>
    <w:rsid w:val="00D34033"/>
    <w:rsid w:val="00D3468B"/>
    <w:rsid w:val="00D36C22"/>
    <w:rsid w:val="00D42069"/>
    <w:rsid w:val="00D4233B"/>
    <w:rsid w:val="00D429C1"/>
    <w:rsid w:val="00D42D32"/>
    <w:rsid w:val="00D432DC"/>
    <w:rsid w:val="00D44346"/>
    <w:rsid w:val="00D44450"/>
    <w:rsid w:val="00D448E0"/>
    <w:rsid w:val="00D454C2"/>
    <w:rsid w:val="00D46E2C"/>
    <w:rsid w:val="00D52884"/>
    <w:rsid w:val="00D53DF1"/>
    <w:rsid w:val="00D540E2"/>
    <w:rsid w:val="00D55BA2"/>
    <w:rsid w:val="00D60B3A"/>
    <w:rsid w:val="00D61CBC"/>
    <w:rsid w:val="00D62D0D"/>
    <w:rsid w:val="00D63824"/>
    <w:rsid w:val="00D63AEC"/>
    <w:rsid w:val="00D64841"/>
    <w:rsid w:val="00D64908"/>
    <w:rsid w:val="00D64963"/>
    <w:rsid w:val="00D659C5"/>
    <w:rsid w:val="00D659D1"/>
    <w:rsid w:val="00D66CDE"/>
    <w:rsid w:val="00D67460"/>
    <w:rsid w:val="00D70E2F"/>
    <w:rsid w:val="00D71878"/>
    <w:rsid w:val="00D72E3F"/>
    <w:rsid w:val="00D73E69"/>
    <w:rsid w:val="00D75ECA"/>
    <w:rsid w:val="00D77879"/>
    <w:rsid w:val="00D8089F"/>
    <w:rsid w:val="00D814A7"/>
    <w:rsid w:val="00D829A8"/>
    <w:rsid w:val="00D8317B"/>
    <w:rsid w:val="00D831DF"/>
    <w:rsid w:val="00D85D41"/>
    <w:rsid w:val="00D86430"/>
    <w:rsid w:val="00D866F0"/>
    <w:rsid w:val="00D87DA4"/>
    <w:rsid w:val="00D87E8C"/>
    <w:rsid w:val="00D900AD"/>
    <w:rsid w:val="00D900D5"/>
    <w:rsid w:val="00D9380B"/>
    <w:rsid w:val="00D93F0C"/>
    <w:rsid w:val="00D95525"/>
    <w:rsid w:val="00D963CA"/>
    <w:rsid w:val="00D9662D"/>
    <w:rsid w:val="00DA2144"/>
    <w:rsid w:val="00DA3348"/>
    <w:rsid w:val="00DA4FEA"/>
    <w:rsid w:val="00DA520E"/>
    <w:rsid w:val="00DA63B5"/>
    <w:rsid w:val="00DB6192"/>
    <w:rsid w:val="00DB6F11"/>
    <w:rsid w:val="00DC3AC8"/>
    <w:rsid w:val="00DC4A5B"/>
    <w:rsid w:val="00DC529E"/>
    <w:rsid w:val="00DC5957"/>
    <w:rsid w:val="00DC6FA0"/>
    <w:rsid w:val="00DD0827"/>
    <w:rsid w:val="00DD1950"/>
    <w:rsid w:val="00DD1DF3"/>
    <w:rsid w:val="00DD29FA"/>
    <w:rsid w:val="00DD52F1"/>
    <w:rsid w:val="00DD68DD"/>
    <w:rsid w:val="00DD69D3"/>
    <w:rsid w:val="00DD7D8B"/>
    <w:rsid w:val="00DE2013"/>
    <w:rsid w:val="00DE2490"/>
    <w:rsid w:val="00DE388E"/>
    <w:rsid w:val="00DE473A"/>
    <w:rsid w:val="00DE4F4F"/>
    <w:rsid w:val="00DF0E3B"/>
    <w:rsid w:val="00DF2328"/>
    <w:rsid w:val="00DF388A"/>
    <w:rsid w:val="00DF47DF"/>
    <w:rsid w:val="00E00A56"/>
    <w:rsid w:val="00E01636"/>
    <w:rsid w:val="00E01BCB"/>
    <w:rsid w:val="00E029A6"/>
    <w:rsid w:val="00E03A58"/>
    <w:rsid w:val="00E04C59"/>
    <w:rsid w:val="00E05EF1"/>
    <w:rsid w:val="00E06589"/>
    <w:rsid w:val="00E06B21"/>
    <w:rsid w:val="00E077EC"/>
    <w:rsid w:val="00E1051D"/>
    <w:rsid w:val="00E1178F"/>
    <w:rsid w:val="00E11C1B"/>
    <w:rsid w:val="00E154FF"/>
    <w:rsid w:val="00E17B5C"/>
    <w:rsid w:val="00E27422"/>
    <w:rsid w:val="00E2786D"/>
    <w:rsid w:val="00E307AF"/>
    <w:rsid w:val="00E35F8B"/>
    <w:rsid w:val="00E417AB"/>
    <w:rsid w:val="00E46102"/>
    <w:rsid w:val="00E46725"/>
    <w:rsid w:val="00E46ECA"/>
    <w:rsid w:val="00E46F17"/>
    <w:rsid w:val="00E47DFB"/>
    <w:rsid w:val="00E5027A"/>
    <w:rsid w:val="00E50B61"/>
    <w:rsid w:val="00E51C13"/>
    <w:rsid w:val="00E51C7F"/>
    <w:rsid w:val="00E52822"/>
    <w:rsid w:val="00E529EA"/>
    <w:rsid w:val="00E56C93"/>
    <w:rsid w:val="00E60606"/>
    <w:rsid w:val="00E61634"/>
    <w:rsid w:val="00E66F59"/>
    <w:rsid w:val="00E6771E"/>
    <w:rsid w:val="00E7375E"/>
    <w:rsid w:val="00E73EF3"/>
    <w:rsid w:val="00E74007"/>
    <w:rsid w:val="00E75A5A"/>
    <w:rsid w:val="00E8006A"/>
    <w:rsid w:val="00E8680A"/>
    <w:rsid w:val="00E87540"/>
    <w:rsid w:val="00E92750"/>
    <w:rsid w:val="00E9440D"/>
    <w:rsid w:val="00E96113"/>
    <w:rsid w:val="00E96671"/>
    <w:rsid w:val="00EA0DA1"/>
    <w:rsid w:val="00EA10F4"/>
    <w:rsid w:val="00EA425B"/>
    <w:rsid w:val="00EA6592"/>
    <w:rsid w:val="00EA7AA7"/>
    <w:rsid w:val="00EA7FD0"/>
    <w:rsid w:val="00EB00F6"/>
    <w:rsid w:val="00EB04CF"/>
    <w:rsid w:val="00EB21D7"/>
    <w:rsid w:val="00EB5628"/>
    <w:rsid w:val="00EB69BB"/>
    <w:rsid w:val="00EB72AB"/>
    <w:rsid w:val="00EC24E3"/>
    <w:rsid w:val="00EC3A01"/>
    <w:rsid w:val="00EC51D4"/>
    <w:rsid w:val="00EC77A0"/>
    <w:rsid w:val="00EC77B4"/>
    <w:rsid w:val="00EC7C96"/>
    <w:rsid w:val="00ED017B"/>
    <w:rsid w:val="00ED19DC"/>
    <w:rsid w:val="00ED25F9"/>
    <w:rsid w:val="00ED3A52"/>
    <w:rsid w:val="00ED47CF"/>
    <w:rsid w:val="00ED595A"/>
    <w:rsid w:val="00EE0817"/>
    <w:rsid w:val="00EE380D"/>
    <w:rsid w:val="00EE6653"/>
    <w:rsid w:val="00EF00C7"/>
    <w:rsid w:val="00EF12F7"/>
    <w:rsid w:val="00EF17EE"/>
    <w:rsid w:val="00EF233D"/>
    <w:rsid w:val="00EF5E96"/>
    <w:rsid w:val="00EF6715"/>
    <w:rsid w:val="00EF73E9"/>
    <w:rsid w:val="00EF76B8"/>
    <w:rsid w:val="00F004BD"/>
    <w:rsid w:val="00F004E0"/>
    <w:rsid w:val="00F00E05"/>
    <w:rsid w:val="00F03D89"/>
    <w:rsid w:val="00F04A4A"/>
    <w:rsid w:val="00F04AF9"/>
    <w:rsid w:val="00F04C6E"/>
    <w:rsid w:val="00F10143"/>
    <w:rsid w:val="00F111BD"/>
    <w:rsid w:val="00F11D02"/>
    <w:rsid w:val="00F13921"/>
    <w:rsid w:val="00F14696"/>
    <w:rsid w:val="00F14AD8"/>
    <w:rsid w:val="00F1671D"/>
    <w:rsid w:val="00F16909"/>
    <w:rsid w:val="00F169F5"/>
    <w:rsid w:val="00F1716D"/>
    <w:rsid w:val="00F17D87"/>
    <w:rsid w:val="00F20184"/>
    <w:rsid w:val="00F2164B"/>
    <w:rsid w:val="00F224E7"/>
    <w:rsid w:val="00F2263E"/>
    <w:rsid w:val="00F23EE3"/>
    <w:rsid w:val="00F3309B"/>
    <w:rsid w:val="00F3480B"/>
    <w:rsid w:val="00F3488F"/>
    <w:rsid w:val="00F41350"/>
    <w:rsid w:val="00F45CD1"/>
    <w:rsid w:val="00F510A4"/>
    <w:rsid w:val="00F53A98"/>
    <w:rsid w:val="00F61EEB"/>
    <w:rsid w:val="00F637FD"/>
    <w:rsid w:val="00F65484"/>
    <w:rsid w:val="00F7173A"/>
    <w:rsid w:val="00F721E3"/>
    <w:rsid w:val="00F727FB"/>
    <w:rsid w:val="00F7427F"/>
    <w:rsid w:val="00F743BE"/>
    <w:rsid w:val="00F74A4A"/>
    <w:rsid w:val="00F75C57"/>
    <w:rsid w:val="00F760A7"/>
    <w:rsid w:val="00F7670C"/>
    <w:rsid w:val="00F76FFA"/>
    <w:rsid w:val="00F805C1"/>
    <w:rsid w:val="00F8119F"/>
    <w:rsid w:val="00F83D1B"/>
    <w:rsid w:val="00F845CA"/>
    <w:rsid w:val="00F8589F"/>
    <w:rsid w:val="00F86DBD"/>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24F2"/>
    <w:rsid w:val="00FB31F4"/>
    <w:rsid w:val="00FB325F"/>
    <w:rsid w:val="00FB376C"/>
    <w:rsid w:val="00FB47B5"/>
    <w:rsid w:val="00FB5D2F"/>
    <w:rsid w:val="00FB5D34"/>
    <w:rsid w:val="00FB7CFA"/>
    <w:rsid w:val="00FC0130"/>
    <w:rsid w:val="00FC01D3"/>
    <w:rsid w:val="00FC2249"/>
    <w:rsid w:val="00FC2E19"/>
    <w:rsid w:val="00FC415B"/>
    <w:rsid w:val="00FC70C4"/>
    <w:rsid w:val="00FD4537"/>
    <w:rsid w:val="00FD47A0"/>
    <w:rsid w:val="00FE13CE"/>
    <w:rsid w:val="00FE1C09"/>
    <w:rsid w:val="00FE24E8"/>
    <w:rsid w:val="00FE2BF9"/>
    <w:rsid w:val="00FE3C51"/>
    <w:rsid w:val="00FE3E05"/>
    <w:rsid w:val="00FE4088"/>
    <w:rsid w:val="00FE511E"/>
    <w:rsid w:val="00FE7AA0"/>
    <w:rsid w:val="00FF1CCE"/>
    <w:rsid w:val="00FF2AC9"/>
    <w:rsid w:val="00FF3446"/>
    <w:rsid w:val="00FF36CD"/>
    <w:rsid w:val="00FF4B97"/>
    <w:rsid w:val="00FF52B8"/>
    <w:rsid w:val="00FF623E"/>
    <w:rsid w:val="00FF6612"/>
    <w:rsid w:val="00FF737B"/>
    <w:rsid w:val="00FF79DB"/>
    <w:rsid w:val="00FF7B58"/>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7BA178F2-3E6A-4663-A047-9999949B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unhideWhenUsed/>
    <w:rsid w:val="00A12647"/>
    <w:pPr>
      <w:spacing w:line="240" w:lineRule="auto"/>
    </w:pPr>
    <w:rPr>
      <w:sz w:val="20"/>
      <w:szCs w:val="20"/>
    </w:rPr>
  </w:style>
  <w:style w:type="character" w:customStyle="1" w:styleId="af1">
    <w:name w:val="Текст примечания Знак"/>
    <w:basedOn w:val="a0"/>
    <w:link w:val="af0"/>
    <w:uiPriority w:val="99"/>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4615D8"/>
    <w:pPr>
      <w:spacing w:after="0" w:line="240" w:lineRule="auto"/>
    </w:pPr>
    <w:rPr>
      <w:sz w:val="20"/>
      <w:szCs w:val="20"/>
    </w:rPr>
  </w:style>
  <w:style w:type="character" w:customStyle="1" w:styleId="af5">
    <w:name w:val="Текст сноски Знак"/>
    <w:basedOn w:val="a0"/>
    <w:link w:val="af4"/>
    <w:uiPriority w:val="99"/>
    <w:semiHidden/>
    <w:rsid w:val="004615D8"/>
    <w:rPr>
      <w:sz w:val="20"/>
      <w:szCs w:val="20"/>
    </w:rPr>
  </w:style>
  <w:style w:type="character" w:styleId="af6">
    <w:name w:val="footnote reference"/>
    <w:basedOn w:val="a0"/>
    <w:uiPriority w:val="99"/>
    <w:semiHidden/>
    <w:unhideWhenUsed/>
    <w:rsid w:val="004615D8"/>
    <w:rPr>
      <w:vertAlign w:val="superscript"/>
    </w:rPr>
  </w:style>
  <w:style w:type="paragraph" w:customStyle="1" w:styleId="1">
    <w:name w:val="1"/>
    <w:basedOn w:val="a"/>
    <w:next w:val="a"/>
    <w:uiPriority w:val="10"/>
    <w:qFormat/>
    <w:rsid w:val="009D4EF7"/>
    <w:pPr>
      <w:spacing w:after="0" w:line="240" w:lineRule="auto"/>
      <w:contextualSpacing/>
    </w:pPr>
    <w:rPr>
      <w:rFonts w:ascii="Calibri Light" w:eastAsia="SimSun" w:hAnsi="Calibri Light" w:cs="Times New Roman"/>
      <w:color w:val="2E74B5"/>
      <w:spacing w:val="-7"/>
      <w:sz w:val="80"/>
      <w:szCs w:val="80"/>
      <w:lang w:eastAsia="ru-RU"/>
    </w:rPr>
  </w:style>
  <w:style w:type="character" w:customStyle="1" w:styleId="af7">
    <w:name w:val="Название Знак"/>
    <w:link w:val="af8"/>
    <w:uiPriority w:val="10"/>
    <w:rsid w:val="009D4EF7"/>
    <w:rPr>
      <w:rFonts w:ascii="Calibri Light" w:eastAsia="SimSun" w:hAnsi="Calibri Light" w:cs="Times New Roman"/>
      <w:color w:val="2E74B5"/>
      <w:spacing w:val="-7"/>
      <w:sz w:val="80"/>
      <w:szCs w:val="80"/>
    </w:rPr>
  </w:style>
  <w:style w:type="paragraph" w:styleId="af8">
    <w:name w:val="Title"/>
    <w:basedOn w:val="a"/>
    <w:next w:val="a"/>
    <w:link w:val="af7"/>
    <w:uiPriority w:val="10"/>
    <w:qFormat/>
    <w:rsid w:val="009D4EF7"/>
    <w:pPr>
      <w:spacing w:after="0" w:line="240" w:lineRule="auto"/>
      <w:contextualSpacing/>
    </w:pPr>
    <w:rPr>
      <w:rFonts w:ascii="Calibri Light" w:eastAsia="SimSun" w:hAnsi="Calibri Light" w:cs="Times New Roman"/>
      <w:color w:val="2E74B5"/>
      <w:spacing w:val="-7"/>
      <w:sz w:val="80"/>
      <w:szCs w:val="80"/>
    </w:rPr>
  </w:style>
  <w:style w:type="character" w:customStyle="1" w:styleId="af9">
    <w:name w:val="Заголовок Знак"/>
    <w:basedOn w:val="a0"/>
    <w:uiPriority w:val="10"/>
    <w:rsid w:val="009D4EF7"/>
    <w:rPr>
      <w:rFonts w:asciiTheme="majorHAnsi" w:eastAsiaTheme="majorEastAsia" w:hAnsiTheme="majorHAnsi" w:cstheme="majorBidi"/>
      <w:spacing w:val="-10"/>
      <w:kern w:val="28"/>
      <w:sz w:val="56"/>
      <w:szCs w:val="56"/>
    </w:rPr>
  </w:style>
  <w:style w:type="table" w:customStyle="1" w:styleId="10">
    <w:name w:val="Сетка таблицы1"/>
    <w:basedOn w:val="a1"/>
    <w:next w:val="ae"/>
    <w:uiPriority w:val="39"/>
    <w:rsid w:val="00BD3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e"/>
    <w:uiPriority w:val="39"/>
    <w:rsid w:val="00AB3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2533226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66771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6383FAFED5836BA683A4E46FD7C2B4DA1B86A22A1F29DACD4885AAE48876D037B7C9934D8B5430D81FB196E9D7FA352DAF0D7AE26A498416BD78950Q4H2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hyperlink" Target="http://mbucbs.ru" TargetMode="External"/><Relationship Id="rId2" Type="http://schemas.openxmlformats.org/officeDocument/2006/relationships/numbering" Target="numbering.xml"/><Relationship Id="rId16" Type="http://schemas.openxmlformats.org/officeDocument/2006/relationships/hyperlink" Target="http://mbucbs.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7B2C645EA3FF43A5B4EC8AC10A913A7EEC0uB4FH" TargetMode="External"/><Relationship Id="rId5" Type="http://schemas.openxmlformats.org/officeDocument/2006/relationships/webSettings" Target="webSettings.xml"/><Relationship Id="rId15" Type="http://schemas.openxmlformats.org/officeDocument/2006/relationships/hyperlink" Target="https://&#1085;&#1086;&#1088;&#1080;&#1083;&#1100;&#1089;&#1082;.&#1088;&#1092;"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AB6AFA6578D09181D4E216D3E54982AB8C75D22A1FD2D623A3987251141125B992E84099AF4DBE4CF1BE5CD4EAE16EDC2BDCB4317E8F69B52E96AB97bAB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FB6D5-2B0F-433E-AED9-85702DF91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5748</Words>
  <Characters>32765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3</cp:revision>
  <cp:lastPrinted>2025-12-01T09:58:00Z</cp:lastPrinted>
  <dcterms:created xsi:type="dcterms:W3CDTF">2025-12-01T10:00:00Z</dcterms:created>
  <dcterms:modified xsi:type="dcterms:W3CDTF">2025-12-24T04:59:00Z</dcterms:modified>
</cp:coreProperties>
</file>